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370" w:rsidRDefault="00F16370" w:rsidP="00F16370">
      <w:pPr>
        <w:pStyle w:val="Style3"/>
        <w:widowControl/>
        <w:spacing w:line="240" w:lineRule="exact"/>
        <w:jc w:val="right"/>
        <w:rPr>
          <w:rStyle w:val="FontStyle11"/>
          <w:rFonts w:ascii="Cambria" w:hAnsi="Cambria" w:cs="Arial"/>
          <w:sz w:val="22"/>
          <w:szCs w:val="22"/>
        </w:rPr>
      </w:pPr>
      <w:r>
        <w:rPr>
          <w:rStyle w:val="FontStyle11"/>
          <w:rFonts w:ascii="Cambria" w:hAnsi="Cambria" w:cs="Arial"/>
          <w:sz w:val="22"/>
          <w:szCs w:val="22"/>
        </w:rPr>
        <w:tab/>
      </w:r>
      <w:r>
        <w:rPr>
          <w:rStyle w:val="FontStyle11"/>
          <w:rFonts w:ascii="Cambria" w:hAnsi="Cambria" w:cs="Arial"/>
          <w:sz w:val="22"/>
          <w:szCs w:val="22"/>
        </w:rPr>
        <w:tab/>
      </w:r>
      <w:r>
        <w:rPr>
          <w:rStyle w:val="FontStyle11"/>
          <w:rFonts w:ascii="Cambria" w:hAnsi="Cambria" w:cs="Arial"/>
          <w:sz w:val="22"/>
          <w:szCs w:val="22"/>
        </w:rPr>
        <w:tab/>
      </w:r>
      <w:r>
        <w:rPr>
          <w:rStyle w:val="FontStyle11"/>
          <w:rFonts w:ascii="Cambria" w:hAnsi="Cambria" w:cs="Arial"/>
          <w:sz w:val="22"/>
          <w:szCs w:val="22"/>
        </w:rPr>
        <w:tab/>
      </w:r>
      <w:r>
        <w:rPr>
          <w:rStyle w:val="FontStyle11"/>
          <w:rFonts w:ascii="Cambria" w:hAnsi="Cambria" w:cs="Arial"/>
          <w:sz w:val="22"/>
          <w:szCs w:val="22"/>
        </w:rPr>
        <w:tab/>
        <w:t>Załącznik nr 1 do SWKO</w:t>
      </w:r>
    </w:p>
    <w:p w:rsidR="00F16370" w:rsidRDefault="00F16370" w:rsidP="00C8659F">
      <w:pPr>
        <w:pStyle w:val="Style3"/>
        <w:widowControl/>
        <w:spacing w:line="240" w:lineRule="exact"/>
        <w:jc w:val="center"/>
        <w:rPr>
          <w:rStyle w:val="FontStyle11"/>
          <w:rFonts w:ascii="Cambria" w:hAnsi="Cambria" w:cs="Arial"/>
          <w:sz w:val="22"/>
          <w:szCs w:val="22"/>
        </w:rPr>
      </w:pPr>
    </w:p>
    <w:p w:rsidR="00C8659F" w:rsidRPr="002F098A" w:rsidRDefault="00C8659F" w:rsidP="00C8659F">
      <w:pPr>
        <w:pStyle w:val="Style3"/>
        <w:widowControl/>
        <w:spacing w:line="240" w:lineRule="exact"/>
        <w:jc w:val="center"/>
        <w:rPr>
          <w:rStyle w:val="FontStyle11"/>
          <w:rFonts w:ascii="Cambria" w:hAnsi="Cambria" w:cs="Arial"/>
          <w:sz w:val="22"/>
          <w:szCs w:val="22"/>
        </w:rPr>
      </w:pPr>
      <w:r w:rsidRPr="002F098A">
        <w:rPr>
          <w:rStyle w:val="FontStyle11"/>
          <w:rFonts w:ascii="Cambria" w:hAnsi="Cambria" w:cs="Arial"/>
          <w:sz w:val="22"/>
          <w:szCs w:val="22"/>
        </w:rPr>
        <w:t>Umowa nr MP/LS/… /2024</w:t>
      </w:r>
    </w:p>
    <w:p w:rsidR="00C8659F" w:rsidRPr="002F098A" w:rsidRDefault="00C8659F" w:rsidP="00C8659F">
      <w:pPr>
        <w:pStyle w:val="Style4"/>
        <w:widowControl/>
        <w:spacing w:line="240" w:lineRule="exact"/>
        <w:ind w:right="-59"/>
        <w:jc w:val="center"/>
        <w:rPr>
          <w:rStyle w:val="FontStyle12"/>
          <w:rFonts w:ascii="Cambria" w:hAnsi="Cambria" w:cs="Arial"/>
          <w:b/>
          <w:sz w:val="22"/>
          <w:szCs w:val="22"/>
        </w:rPr>
      </w:pPr>
      <w:r w:rsidRPr="002F098A">
        <w:rPr>
          <w:rStyle w:val="FontStyle12"/>
          <w:rFonts w:ascii="Cambria" w:hAnsi="Cambria" w:cs="Arial"/>
          <w:b/>
          <w:sz w:val="22"/>
          <w:szCs w:val="22"/>
        </w:rPr>
        <w:t>o udzielenie zamówienia na świadczenia zdrowotne, zwana dalej Umową,</w:t>
      </w:r>
    </w:p>
    <w:p w:rsidR="00C8659F" w:rsidRPr="002F098A" w:rsidRDefault="00C8659F" w:rsidP="00C8659F">
      <w:pPr>
        <w:pStyle w:val="Style4"/>
        <w:widowControl/>
        <w:spacing w:line="240" w:lineRule="exact"/>
        <w:ind w:right="-59"/>
        <w:jc w:val="center"/>
        <w:rPr>
          <w:rStyle w:val="FontStyle12"/>
          <w:rFonts w:ascii="Cambria" w:hAnsi="Cambria" w:cs="Arial"/>
          <w:b/>
          <w:sz w:val="22"/>
          <w:szCs w:val="22"/>
        </w:rPr>
      </w:pPr>
      <w:r w:rsidRPr="002F098A">
        <w:rPr>
          <w:rStyle w:val="FontStyle12"/>
          <w:rFonts w:ascii="Cambria" w:hAnsi="Cambria" w:cs="Arial"/>
          <w:b/>
          <w:sz w:val="22"/>
          <w:szCs w:val="22"/>
        </w:rPr>
        <w:t>zawarta w Poznaniu w dniu ……………………..</w:t>
      </w:r>
    </w:p>
    <w:p w:rsidR="00C8659F" w:rsidRPr="002F098A" w:rsidRDefault="00C8659F" w:rsidP="00C8659F">
      <w:pPr>
        <w:pStyle w:val="Style4"/>
        <w:widowControl/>
        <w:spacing w:line="240" w:lineRule="exact"/>
        <w:rPr>
          <w:rStyle w:val="FontStyle12"/>
          <w:rFonts w:ascii="Cambria" w:hAnsi="Cambria" w:cs="Arial"/>
          <w:sz w:val="22"/>
          <w:szCs w:val="22"/>
        </w:rPr>
      </w:pPr>
      <w:r w:rsidRPr="002F098A">
        <w:rPr>
          <w:rStyle w:val="FontStyle12"/>
          <w:rFonts w:ascii="Cambria" w:hAnsi="Cambria" w:cs="Arial"/>
          <w:sz w:val="22"/>
          <w:szCs w:val="22"/>
        </w:rPr>
        <w:t>pomiędzy:</w:t>
      </w:r>
    </w:p>
    <w:p w:rsidR="00C8659F" w:rsidRPr="002F098A" w:rsidRDefault="00C8659F" w:rsidP="00C8659F">
      <w:pPr>
        <w:spacing w:line="240" w:lineRule="exact"/>
        <w:jc w:val="both"/>
        <w:rPr>
          <w:rFonts w:ascii="Cambria" w:hAnsi="Cambria" w:cs="Arial"/>
          <w:b/>
          <w:sz w:val="22"/>
          <w:szCs w:val="22"/>
        </w:rPr>
      </w:pPr>
      <w:r w:rsidRPr="002F098A">
        <w:rPr>
          <w:rFonts w:ascii="Cambria" w:hAnsi="Cambria" w:cs="Arial"/>
          <w:b/>
          <w:sz w:val="22"/>
          <w:szCs w:val="22"/>
        </w:rPr>
        <w:t xml:space="preserve">Samodzielnym Publicznym Zakładem Opieki Zdrowotnej Ministerstwa Spraw Wewnętrznych i Administracji w Poznaniu im. prof. Ludwika Bierkowskiego z siedzibą w Poznaniu ul. Dojazd 34, 60-631 Poznań, wpisanym do Rejestru stowarzyszeń, innych organizacji społecznych i zawodowych, fundacji i publicznych zakładów opieki zdrowotnej pod numerem KRS 0000001840, posługującym się numerami NIP 7811617330 oraz  REGON 631178710, </w:t>
      </w:r>
    </w:p>
    <w:p w:rsidR="00C8659F" w:rsidRPr="002F098A" w:rsidRDefault="00C8659F" w:rsidP="00C8659F">
      <w:pPr>
        <w:pStyle w:val="Style4"/>
        <w:widowControl/>
        <w:spacing w:line="240" w:lineRule="exact"/>
        <w:rPr>
          <w:rStyle w:val="FontStyle12"/>
          <w:rFonts w:ascii="Cambria" w:hAnsi="Cambria" w:cs="Arial"/>
          <w:b/>
          <w:sz w:val="22"/>
          <w:szCs w:val="22"/>
        </w:rPr>
      </w:pPr>
      <w:r w:rsidRPr="002F098A">
        <w:rPr>
          <w:rStyle w:val="FontStyle12"/>
          <w:rFonts w:ascii="Cambria" w:hAnsi="Cambria" w:cs="Arial"/>
          <w:b/>
          <w:sz w:val="22"/>
          <w:szCs w:val="22"/>
        </w:rPr>
        <w:t>reprezentowanym przez Dyrektor Magdalenę Ozorowską</w:t>
      </w:r>
    </w:p>
    <w:p w:rsidR="00C8659F" w:rsidRPr="002F098A" w:rsidRDefault="00C8659F" w:rsidP="00C8659F">
      <w:pPr>
        <w:pStyle w:val="Style4"/>
        <w:widowControl/>
        <w:spacing w:line="240" w:lineRule="exact"/>
        <w:ind w:right="-7"/>
        <w:jc w:val="left"/>
        <w:rPr>
          <w:rStyle w:val="FontStyle11"/>
          <w:rFonts w:ascii="Cambria" w:hAnsi="Cambria" w:cs="Arial"/>
          <w:sz w:val="22"/>
          <w:szCs w:val="22"/>
        </w:rPr>
      </w:pPr>
      <w:r w:rsidRPr="002F098A">
        <w:rPr>
          <w:rStyle w:val="FontStyle12"/>
          <w:rFonts w:ascii="Cambria" w:hAnsi="Cambria" w:cs="Arial"/>
          <w:sz w:val="22"/>
          <w:szCs w:val="22"/>
        </w:rPr>
        <w:t xml:space="preserve">zwanym w dalszej części umowy </w:t>
      </w:r>
      <w:r w:rsidRPr="002F098A">
        <w:rPr>
          <w:rStyle w:val="FontStyle11"/>
          <w:rFonts w:ascii="Cambria" w:hAnsi="Cambria" w:cs="Arial"/>
          <w:b w:val="0"/>
          <w:sz w:val="22"/>
          <w:szCs w:val="22"/>
        </w:rPr>
        <w:t>Udzielającym zamówienia</w:t>
      </w:r>
    </w:p>
    <w:p w:rsidR="00C8659F" w:rsidRPr="002F098A" w:rsidRDefault="00C8659F" w:rsidP="00C8659F">
      <w:pPr>
        <w:pStyle w:val="Style4"/>
        <w:widowControl/>
        <w:spacing w:line="240" w:lineRule="exact"/>
        <w:rPr>
          <w:rStyle w:val="FontStyle12"/>
          <w:rFonts w:ascii="Cambria" w:hAnsi="Cambria" w:cs="Arial"/>
          <w:sz w:val="22"/>
          <w:szCs w:val="22"/>
        </w:rPr>
      </w:pPr>
      <w:r w:rsidRPr="002F098A">
        <w:rPr>
          <w:rStyle w:val="FontStyle12"/>
          <w:rFonts w:ascii="Cambria" w:hAnsi="Cambria" w:cs="Arial"/>
          <w:sz w:val="22"/>
          <w:szCs w:val="22"/>
        </w:rPr>
        <w:t>i</w:t>
      </w:r>
    </w:p>
    <w:p w:rsidR="00C8659F" w:rsidRPr="002F098A" w:rsidRDefault="00C8659F" w:rsidP="00C8659F">
      <w:pPr>
        <w:spacing w:line="240" w:lineRule="exact"/>
        <w:jc w:val="both"/>
        <w:rPr>
          <w:rFonts w:ascii="Cambria" w:hAnsi="Cambria" w:cs="Arial"/>
          <w:b/>
          <w:bCs/>
          <w:iCs/>
          <w:sz w:val="22"/>
          <w:szCs w:val="22"/>
        </w:rPr>
      </w:pPr>
      <w:r w:rsidRPr="002F098A">
        <w:rPr>
          <w:rFonts w:ascii="Cambria" w:hAnsi="Cambria" w:cs="Arial"/>
          <w:b/>
          <w:bCs/>
          <w:iCs/>
          <w:sz w:val="22"/>
          <w:szCs w:val="22"/>
        </w:rPr>
        <w:t>lekarzem ……………………………………………………………………</w:t>
      </w:r>
    </w:p>
    <w:p w:rsidR="00C8659F" w:rsidRPr="002F098A" w:rsidRDefault="00C8659F" w:rsidP="00C8659F">
      <w:pPr>
        <w:pStyle w:val="Style4"/>
        <w:widowControl/>
        <w:spacing w:line="240" w:lineRule="exact"/>
        <w:rPr>
          <w:rFonts w:ascii="Cambria" w:hAnsi="Cambria" w:cs="Arial"/>
          <w:sz w:val="22"/>
          <w:szCs w:val="22"/>
        </w:rPr>
      </w:pPr>
      <w:r w:rsidRPr="002F098A">
        <w:rPr>
          <w:rFonts w:ascii="Cambria" w:hAnsi="Cambria" w:cs="Arial"/>
          <w:bCs/>
          <w:iCs/>
          <w:sz w:val="22"/>
          <w:szCs w:val="22"/>
        </w:rPr>
        <w:t xml:space="preserve">zwanym w dalszej części umowy </w:t>
      </w:r>
      <w:r w:rsidRPr="002F098A">
        <w:rPr>
          <w:rFonts w:ascii="Cambria" w:hAnsi="Cambria" w:cs="Arial"/>
          <w:sz w:val="22"/>
          <w:szCs w:val="22"/>
        </w:rPr>
        <w:t>Przyjmującym zamówienie.</w:t>
      </w:r>
    </w:p>
    <w:p w:rsidR="00C8659F" w:rsidRPr="002F098A" w:rsidRDefault="00C8659F" w:rsidP="00C8659F">
      <w:pPr>
        <w:pStyle w:val="Style4"/>
        <w:widowControl/>
        <w:spacing w:line="240" w:lineRule="exact"/>
        <w:rPr>
          <w:rFonts w:ascii="Cambria" w:hAnsi="Cambria" w:cs="Arial"/>
          <w:sz w:val="22"/>
          <w:szCs w:val="22"/>
        </w:rPr>
      </w:pPr>
    </w:p>
    <w:p w:rsidR="00C8659F" w:rsidRPr="002F098A" w:rsidRDefault="00C8659F" w:rsidP="00C8659F">
      <w:pPr>
        <w:pStyle w:val="Default"/>
        <w:spacing w:line="240" w:lineRule="exact"/>
        <w:jc w:val="both"/>
        <w:rPr>
          <w:rStyle w:val="FontStyle11"/>
          <w:rFonts w:ascii="Cambria" w:hAnsi="Cambria" w:cs="Arial"/>
          <w:b w:val="0"/>
          <w:bCs w:val="0"/>
          <w:color w:val="auto"/>
          <w:sz w:val="22"/>
          <w:szCs w:val="22"/>
        </w:rPr>
      </w:pPr>
      <w:r w:rsidRPr="002F098A">
        <w:rPr>
          <w:rStyle w:val="FontStyle11"/>
          <w:rFonts w:ascii="Cambria" w:hAnsi="Cambria" w:cs="Arial"/>
          <w:b w:val="0"/>
          <w:bCs w:val="0"/>
          <w:color w:val="auto"/>
          <w:sz w:val="22"/>
          <w:szCs w:val="22"/>
        </w:rPr>
        <w:t>Strony Umowy ustalają co następuje</w:t>
      </w:r>
    </w:p>
    <w:p w:rsidR="00C8659F" w:rsidRPr="002F098A" w:rsidRDefault="00C8659F" w:rsidP="00C8659F">
      <w:pPr>
        <w:pStyle w:val="Style3"/>
        <w:widowControl/>
        <w:spacing w:line="240" w:lineRule="exact"/>
        <w:jc w:val="center"/>
        <w:rPr>
          <w:rStyle w:val="FontStyle11"/>
          <w:rFonts w:ascii="Cambria" w:hAnsi="Cambria" w:cs="Arial"/>
          <w:sz w:val="22"/>
          <w:szCs w:val="22"/>
        </w:rPr>
      </w:pPr>
      <w:r w:rsidRPr="002F098A">
        <w:rPr>
          <w:rStyle w:val="FontStyle11"/>
          <w:rFonts w:ascii="Cambria" w:hAnsi="Cambria" w:cs="Arial"/>
          <w:sz w:val="22"/>
          <w:szCs w:val="22"/>
        </w:rPr>
        <w:t>§ 1</w:t>
      </w:r>
    </w:p>
    <w:p w:rsidR="00C8659F" w:rsidRPr="002F098A" w:rsidRDefault="00C8659F" w:rsidP="00C8659F">
      <w:pPr>
        <w:pStyle w:val="Style3"/>
        <w:widowControl/>
        <w:spacing w:line="240" w:lineRule="exact"/>
        <w:jc w:val="center"/>
        <w:rPr>
          <w:rStyle w:val="FontStyle11"/>
          <w:rFonts w:ascii="Cambria" w:hAnsi="Cambria" w:cs="Arial"/>
          <w:sz w:val="22"/>
          <w:szCs w:val="22"/>
        </w:rPr>
      </w:pPr>
      <w:r w:rsidRPr="002F098A">
        <w:rPr>
          <w:rStyle w:val="FontStyle11"/>
          <w:rFonts w:ascii="Cambria" w:hAnsi="Cambria" w:cs="Arial"/>
          <w:sz w:val="22"/>
          <w:szCs w:val="22"/>
        </w:rPr>
        <w:t>Przedmiot umowy</w:t>
      </w:r>
    </w:p>
    <w:p w:rsidR="00C8659F" w:rsidRPr="002F098A" w:rsidRDefault="00C8659F" w:rsidP="00C8659F">
      <w:pPr>
        <w:widowControl/>
        <w:autoSpaceDE/>
        <w:autoSpaceDN/>
        <w:adjustRightInd/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2F098A">
        <w:rPr>
          <w:rFonts w:ascii="Cambria" w:hAnsi="Cambria" w:cs="Arial"/>
          <w:sz w:val="22"/>
          <w:szCs w:val="22"/>
        </w:rPr>
        <w:t xml:space="preserve">Na podstawie niniejszej umowy, zwanej dalej Umową, Udzielający zamówienia zleca, a Przyjmujący zamówienie zobowiązuje się do udzielania określonych w załączniku nr 1 do Umowy świadczeń zdrowotnych, które nie są finansowane </w:t>
      </w:r>
      <w:r w:rsidR="00125F56" w:rsidRPr="002F098A">
        <w:rPr>
          <w:rFonts w:ascii="Cambria" w:hAnsi="Cambria" w:cs="Arial"/>
          <w:sz w:val="22"/>
          <w:szCs w:val="22"/>
        </w:rPr>
        <w:t>ze środków publicznych Narodowego Funduszu Zdrowia.</w:t>
      </w:r>
    </w:p>
    <w:p w:rsidR="00C8659F" w:rsidRPr="002F098A" w:rsidRDefault="00C8659F" w:rsidP="00C8659F">
      <w:pPr>
        <w:pStyle w:val="Style3"/>
        <w:widowControl/>
        <w:spacing w:line="240" w:lineRule="exact"/>
        <w:jc w:val="center"/>
        <w:rPr>
          <w:rStyle w:val="FontStyle11"/>
          <w:rFonts w:ascii="Cambria" w:hAnsi="Cambria" w:cs="Arial"/>
          <w:sz w:val="22"/>
          <w:szCs w:val="22"/>
        </w:rPr>
      </w:pPr>
      <w:r w:rsidRPr="002F098A">
        <w:rPr>
          <w:rStyle w:val="FontStyle11"/>
          <w:rFonts w:ascii="Cambria" w:hAnsi="Cambria" w:cs="Arial"/>
          <w:sz w:val="22"/>
          <w:szCs w:val="22"/>
        </w:rPr>
        <w:t>§ 2</w:t>
      </w:r>
    </w:p>
    <w:p w:rsidR="00C8659F" w:rsidRPr="002F098A" w:rsidRDefault="00C8659F" w:rsidP="00C8659F">
      <w:pPr>
        <w:pStyle w:val="Style3"/>
        <w:widowControl/>
        <w:spacing w:line="240" w:lineRule="exact"/>
        <w:jc w:val="center"/>
        <w:rPr>
          <w:rStyle w:val="FontStyle11"/>
          <w:rFonts w:ascii="Cambria" w:hAnsi="Cambria" w:cs="Arial"/>
          <w:sz w:val="22"/>
          <w:szCs w:val="22"/>
        </w:rPr>
      </w:pPr>
      <w:r w:rsidRPr="002F098A">
        <w:rPr>
          <w:rStyle w:val="FontStyle11"/>
          <w:rFonts w:ascii="Cambria" w:hAnsi="Cambria" w:cs="Arial"/>
          <w:sz w:val="22"/>
          <w:szCs w:val="22"/>
        </w:rPr>
        <w:t>Miejsce i czas realizacji świadczeń</w:t>
      </w:r>
    </w:p>
    <w:p w:rsidR="00C8659F" w:rsidRPr="002F098A" w:rsidRDefault="00C8659F" w:rsidP="00C8659F">
      <w:pPr>
        <w:widowControl/>
        <w:autoSpaceDE/>
        <w:autoSpaceDN/>
        <w:adjustRightInd/>
        <w:spacing w:line="240" w:lineRule="exact"/>
        <w:jc w:val="both"/>
        <w:rPr>
          <w:rFonts w:ascii="Cambria" w:hAnsi="Cambria" w:cs="Arial"/>
          <w:sz w:val="22"/>
          <w:szCs w:val="22"/>
        </w:rPr>
      </w:pPr>
      <w:r w:rsidRPr="002F098A">
        <w:rPr>
          <w:rFonts w:ascii="Cambria" w:hAnsi="Cambria" w:cs="Arial"/>
          <w:sz w:val="22"/>
          <w:szCs w:val="22"/>
        </w:rPr>
        <w:t>Stanowiące przedmiot Umowy świadczenia zdrowotne będą udzielane w siedzibie Samodzielnego Publicznego Zakładu Opieki Zdrowotnej Ministerstwa Spraw Wewnętrznych i Administracji w Poznaniu im. prof. Ludwika Bierkowskiego według harmonogramu, który stanowi załącznik nr 2 do Umowy.</w:t>
      </w:r>
    </w:p>
    <w:p w:rsidR="00C8659F" w:rsidRPr="002F098A" w:rsidRDefault="00C8659F" w:rsidP="00C8659F">
      <w:pPr>
        <w:pStyle w:val="Style3"/>
        <w:widowControl/>
        <w:spacing w:line="240" w:lineRule="exact"/>
        <w:jc w:val="center"/>
        <w:rPr>
          <w:rStyle w:val="FontStyle11"/>
          <w:rFonts w:ascii="Cambria" w:hAnsi="Cambria" w:cs="Arial"/>
          <w:sz w:val="22"/>
          <w:szCs w:val="22"/>
        </w:rPr>
      </w:pPr>
      <w:r w:rsidRPr="002F098A">
        <w:rPr>
          <w:rStyle w:val="FontStyle11"/>
          <w:rFonts w:ascii="Cambria" w:hAnsi="Cambria" w:cs="Arial"/>
          <w:sz w:val="22"/>
          <w:szCs w:val="22"/>
        </w:rPr>
        <w:t>§ 3</w:t>
      </w:r>
    </w:p>
    <w:p w:rsidR="00C8659F" w:rsidRPr="002F098A" w:rsidRDefault="00C8659F" w:rsidP="00C8659F">
      <w:pPr>
        <w:pStyle w:val="Style3"/>
        <w:widowControl/>
        <w:spacing w:line="240" w:lineRule="exact"/>
        <w:jc w:val="center"/>
        <w:rPr>
          <w:rStyle w:val="FontStyle11"/>
          <w:rFonts w:ascii="Cambria" w:hAnsi="Cambria" w:cs="Arial"/>
          <w:sz w:val="22"/>
          <w:szCs w:val="22"/>
        </w:rPr>
      </w:pPr>
      <w:r w:rsidRPr="002F098A">
        <w:rPr>
          <w:rStyle w:val="FontStyle11"/>
          <w:rFonts w:ascii="Cambria" w:hAnsi="Cambria" w:cs="Arial"/>
          <w:sz w:val="22"/>
          <w:szCs w:val="22"/>
        </w:rPr>
        <w:t>Podstawa udzielenia świadczenia</w:t>
      </w:r>
    </w:p>
    <w:p w:rsidR="00C8659F" w:rsidRPr="002F098A" w:rsidRDefault="00C8659F" w:rsidP="00C8659F">
      <w:pPr>
        <w:pStyle w:val="Style5"/>
        <w:widowControl/>
        <w:tabs>
          <w:tab w:val="num" w:pos="284"/>
        </w:tabs>
        <w:spacing w:line="240" w:lineRule="exact"/>
        <w:ind w:firstLine="0"/>
        <w:rPr>
          <w:rStyle w:val="FontStyle12"/>
          <w:rFonts w:ascii="Cambria" w:hAnsi="Cambria" w:cs="Arial"/>
          <w:sz w:val="22"/>
          <w:szCs w:val="22"/>
        </w:rPr>
      </w:pPr>
      <w:r w:rsidRPr="002F098A">
        <w:rPr>
          <w:rStyle w:val="FontStyle12"/>
          <w:rFonts w:ascii="Cambria" w:hAnsi="Cambria" w:cs="Arial"/>
          <w:sz w:val="22"/>
          <w:szCs w:val="22"/>
        </w:rPr>
        <w:t>Przyjmujący zamówienie</w:t>
      </w:r>
      <w:r w:rsidRPr="002F098A">
        <w:rPr>
          <w:rStyle w:val="FontStyle12"/>
          <w:rFonts w:ascii="Cambria" w:hAnsi="Cambria" w:cs="Arial"/>
          <w:color w:val="0000FF"/>
          <w:sz w:val="22"/>
          <w:szCs w:val="22"/>
        </w:rPr>
        <w:t xml:space="preserve"> </w:t>
      </w:r>
      <w:r w:rsidRPr="002F098A">
        <w:rPr>
          <w:rStyle w:val="FontStyle12"/>
          <w:rFonts w:ascii="Cambria" w:hAnsi="Cambria" w:cs="Arial"/>
          <w:sz w:val="22"/>
          <w:szCs w:val="22"/>
        </w:rPr>
        <w:t>wykonuje</w:t>
      </w:r>
      <w:r w:rsidRPr="002F098A">
        <w:rPr>
          <w:rStyle w:val="FontStyle12"/>
          <w:rFonts w:ascii="Cambria" w:hAnsi="Cambria" w:cs="Arial"/>
          <w:color w:val="0000FF"/>
          <w:sz w:val="22"/>
          <w:szCs w:val="22"/>
        </w:rPr>
        <w:t xml:space="preserve"> </w:t>
      </w:r>
      <w:r w:rsidRPr="002F098A">
        <w:rPr>
          <w:rStyle w:val="FontStyle12"/>
          <w:rFonts w:ascii="Cambria" w:hAnsi="Cambria" w:cs="Arial"/>
          <w:sz w:val="22"/>
          <w:szCs w:val="22"/>
        </w:rPr>
        <w:t>stanowiące przedmiot Umowy świadczenia zdrowotne na podstawie zleceń wystawionych przez: uprawnionych lekarzy</w:t>
      </w:r>
      <w:r w:rsidR="007565D3" w:rsidRPr="002F098A">
        <w:rPr>
          <w:rStyle w:val="FontStyle12"/>
          <w:rFonts w:ascii="Cambria" w:hAnsi="Cambria" w:cs="Arial"/>
          <w:sz w:val="22"/>
          <w:szCs w:val="22"/>
        </w:rPr>
        <w:t xml:space="preserve"> lub podmioty,</w:t>
      </w:r>
      <w:r w:rsidRPr="002F098A">
        <w:rPr>
          <w:rStyle w:val="FontStyle12"/>
          <w:rFonts w:ascii="Cambria" w:hAnsi="Cambria" w:cs="Arial"/>
          <w:sz w:val="22"/>
          <w:szCs w:val="22"/>
        </w:rPr>
        <w:t xml:space="preserve"> których wykaz stanowi załącznik nr 3 do Umowy.</w:t>
      </w:r>
    </w:p>
    <w:p w:rsidR="00C8659F" w:rsidRPr="002F098A" w:rsidRDefault="00C8659F" w:rsidP="00C8659F">
      <w:pPr>
        <w:pStyle w:val="Style3"/>
        <w:widowControl/>
        <w:spacing w:line="240" w:lineRule="exact"/>
        <w:jc w:val="center"/>
        <w:rPr>
          <w:rStyle w:val="FontStyle11"/>
          <w:rFonts w:ascii="Cambria" w:hAnsi="Cambria" w:cs="Arial"/>
          <w:sz w:val="22"/>
          <w:szCs w:val="22"/>
        </w:rPr>
      </w:pPr>
      <w:r w:rsidRPr="002F098A">
        <w:rPr>
          <w:rStyle w:val="FontStyle11"/>
          <w:rFonts w:ascii="Cambria" w:hAnsi="Cambria" w:cs="Arial"/>
          <w:sz w:val="22"/>
          <w:szCs w:val="22"/>
        </w:rPr>
        <w:t>§ 4</w:t>
      </w:r>
    </w:p>
    <w:p w:rsidR="00C8659F" w:rsidRPr="002F098A" w:rsidRDefault="00C8659F" w:rsidP="00C8659F">
      <w:pPr>
        <w:pStyle w:val="Style3"/>
        <w:widowControl/>
        <w:spacing w:line="240" w:lineRule="exact"/>
        <w:jc w:val="center"/>
        <w:rPr>
          <w:rStyle w:val="FontStyle11"/>
          <w:rFonts w:ascii="Cambria" w:hAnsi="Cambria" w:cs="Arial"/>
          <w:sz w:val="22"/>
          <w:szCs w:val="22"/>
        </w:rPr>
      </w:pPr>
      <w:r w:rsidRPr="002F098A">
        <w:rPr>
          <w:rStyle w:val="FontStyle11"/>
          <w:rFonts w:ascii="Cambria" w:hAnsi="Cambria" w:cs="Arial"/>
          <w:sz w:val="22"/>
          <w:szCs w:val="22"/>
        </w:rPr>
        <w:t xml:space="preserve">Kwalifikacje i uprawnienia lekarza </w:t>
      </w:r>
    </w:p>
    <w:p w:rsidR="00C8659F" w:rsidRPr="002F098A" w:rsidRDefault="00C8659F" w:rsidP="00C8659F">
      <w:pPr>
        <w:pStyle w:val="Style4"/>
        <w:widowControl/>
        <w:numPr>
          <w:ilvl w:val="0"/>
          <w:numId w:val="3"/>
        </w:numPr>
        <w:spacing w:line="240" w:lineRule="exact"/>
        <w:ind w:left="284" w:hanging="284"/>
        <w:rPr>
          <w:rFonts w:ascii="Cambria" w:hAnsi="Cambria" w:cs="Arial"/>
          <w:strike/>
          <w:sz w:val="22"/>
          <w:szCs w:val="22"/>
        </w:rPr>
      </w:pPr>
      <w:r w:rsidRPr="002F098A">
        <w:rPr>
          <w:rFonts w:ascii="Cambria" w:hAnsi="Cambria" w:cs="Arial"/>
          <w:bCs/>
          <w:color w:val="000000"/>
          <w:sz w:val="22"/>
          <w:szCs w:val="22"/>
        </w:rPr>
        <w:t>Przyjmujący zamówienie</w:t>
      </w:r>
      <w:r w:rsidRPr="002F098A">
        <w:rPr>
          <w:rFonts w:ascii="Cambria" w:hAnsi="Cambria" w:cs="Arial"/>
          <w:color w:val="000000"/>
          <w:sz w:val="22"/>
          <w:szCs w:val="22"/>
        </w:rPr>
        <w:t xml:space="preserve"> posiada wiedzę i kwalifikacje, niezbędne do udzielania stanowiących przedmiot Umowy świadczeń zdrowotnych, na którą to okoliczność przedstawia dokumenty: dyplom, prawo wykonywania zawodu, zaświadczenie o specjalizacji, które stanowią załącznik nr 4 do Umowy.</w:t>
      </w:r>
    </w:p>
    <w:p w:rsidR="00FC3E84" w:rsidRPr="002F098A" w:rsidRDefault="00FC3E84" w:rsidP="00C8659F">
      <w:pPr>
        <w:pStyle w:val="Style4"/>
        <w:widowControl/>
        <w:numPr>
          <w:ilvl w:val="0"/>
          <w:numId w:val="3"/>
        </w:numPr>
        <w:spacing w:line="240" w:lineRule="exact"/>
        <w:ind w:left="284" w:hanging="284"/>
        <w:rPr>
          <w:rFonts w:ascii="Cambria" w:hAnsi="Cambria" w:cs="Arial"/>
          <w:strike/>
          <w:sz w:val="22"/>
          <w:szCs w:val="22"/>
        </w:rPr>
      </w:pPr>
      <w:r w:rsidRPr="002F098A">
        <w:rPr>
          <w:rFonts w:ascii="Cambria" w:hAnsi="Cambria" w:cs="Arial"/>
          <w:color w:val="000000"/>
          <w:sz w:val="22"/>
          <w:szCs w:val="22"/>
        </w:rPr>
        <w:t xml:space="preserve">Przyjmujący zamówienie oświadcza, że spełnia wynikające z powszechnie obowiązujących przepisów prawnych warunki realizacji przedmiotu Umowy oraz warunki prowadzenia działalności leczniczej. </w:t>
      </w:r>
    </w:p>
    <w:p w:rsidR="0041137D" w:rsidRDefault="00C8659F" w:rsidP="0041137D">
      <w:pPr>
        <w:pStyle w:val="ustpy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after="0" w:line="240" w:lineRule="exact"/>
        <w:ind w:left="284" w:hanging="284"/>
        <w:rPr>
          <w:rFonts w:ascii="Cambria" w:hAnsi="Cambria" w:cs="Arial"/>
          <w:b/>
          <w:bCs/>
          <w:sz w:val="22"/>
        </w:rPr>
      </w:pPr>
      <w:r w:rsidRPr="002F098A">
        <w:rPr>
          <w:rFonts w:ascii="Cambria" w:hAnsi="Cambria" w:cs="Arial"/>
          <w:sz w:val="22"/>
          <w:lang w:eastAsia="pl-PL"/>
        </w:rPr>
        <w:t xml:space="preserve">Przyjmujący zamówienie oświadcza, że nie jest pozbawiony ani zawieszony w prawach do wykonywania zawodu na mocy prawomocnego wyroku karnego sądu powszechnego ani organu odpowiedzialności zawodowej, a w chwili zawierania Umowy nie toczy się przeciwko niemu w przedmiotowym zakresie żadne postępowanie przygotowawcze. W sytuacji utraty chociażby przejściowej lub częściowej uprawnień do wykonywania Umowy, Przyjmujący zamówienie niezwłocznie zawiadamia o powyższym fakcie Udzielającego zamówienia. </w:t>
      </w:r>
    </w:p>
    <w:p w:rsidR="0041137D" w:rsidRPr="0041137D" w:rsidRDefault="002F098A" w:rsidP="0041137D">
      <w:pPr>
        <w:pStyle w:val="ustpy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after="0" w:line="240" w:lineRule="exact"/>
        <w:ind w:left="284" w:hanging="284"/>
        <w:rPr>
          <w:rFonts w:ascii="Cambria" w:hAnsi="Cambria" w:cs="Arial"/>
          <w:b/>
          <w:bCs/>
          <w:sz w:val="22"/>
        </w:rPr>
      </w:pPr>
      <w:r w:rsidRPr="0041137D">
        <w:rPr>
          <w:rFonts w:ascii="Cambria" w:hAnsi="Cambria" w:cs="Arial"/>
          <w:sz w:val="22"/>
          <w:lang w:eastAsia="pl-PL"/>
        </w:rPr>
        <w:t xml:space="preserve">Przyjmujący zamówienie oświadcza, że nie był karany za </w:t>
      </w:r>
      <w:r w:rsidRPr="0041137D">
        <w:rPr>
          <w:rFonts w:ascii="Cambria" w:hAnsi="Cambria"/>
          <w:color w:val="000000"/>
          <w:sz w:val="22"/>
          <w:shd w:val="clear" w:color="auto" w:fill="FFFFFF"/>
        </w:rPr>
        <w:t>przestępstwo na szkodę dzieci ani nie toczy się wobec niego postępowanie w tym zakresie</w:t>
      </w:r>
      <w:r w:rsidR="0041137D" w:rsidRPr="0041137D">
        <w:rPr>
          <w:rFonts w:ascii="Cambria" w:hAnsi="Cambria"/>
          <w:color w:val="000000"/>
          <w:sz w:val="22"/>
          <w:shd w:val="clear" w:color="auto" w:fill="FFFFFF"/>
        </w:rPr>
        <w:t xml:space="preserve"> </w:t>
      </w:r>
      <w:r w:rsidR="0041137D">
        <w:rPr>
          <w:rFonts w:ascii="Cambria" w:hAnsi="Cambria"/>
          <w:color w:val="000000"/>
          <w:sz w:val="22"/>
          <w:shd w:val="clear" w:color="auto" w:fill="FFFFFF"/>
          <w:lang w:val="pl-PL"/>
        </w:rPr>
        <w:t>i</w:t>
      </w:r>
      <w:r w:rsidR="0041137D" w:rsidRPr="0041137D">
        <w:rPr>
          <w:rFonts w:ascii="Cambria" w:hAnsi="Cambria"/>
          <w:color w:val="000000"/>
          <w:sz w:val="22"/>
          <w:shd w:val="clear" w:color="auto" w:fill="FFFFFF"/>
          <w:lang w:val="pl-PL"/>
        </w:rPr>
        <w:t xml:space="preserve"> składa Udzielającemu zamówienia informację z Krajowego Rejestru Karnego w zakresie przestępstw określonych w rozdziale XIX i XXV Kodeksu karnego, w art. 189a i art. 207 Kodeksu karnego oraz w ustawie z dnia 29 lipca 2005 r. o przeciwdziałaniu narkomanii (Dz. U. z 2023 r. poz. 172 oraz z 2022 r. poz. 2600), lub za odpowiadające tym przestępstwom czyny zabronione określone w przepisach prawa obcego.</w:t>
      </w:r>
    </w:p>
    <w:p w:rsidR="00C8659F" w:rsidRPr="002F098A" w:rsidRDefault="00C8659F" w:rsidP="00C8659F">
      <w:pPr>
        <w:pStyle w:val="ustpy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after="0" w:line="240" w:lineRule="exact"/>
        <w:jc w:val="center"/>
        <w:rPr>
          <w:rStyle w:val="FontStyle11"/>
          <w:rFonts w:ascii="Cambria" w:hAnsi="Cambria" w:cs="Arial"/>
          <w:sz w:val="22"/>
          <w:szCs w:val="22"/>
        </w:rPr>
      </w:pPr>
      <w:r w:rsidRPr="002F098A">
        <w:rPr>
          <w:rStyle w:val="FontStyle11"/>
          <w:rFonts w:ascii="Cambria" w:hAnsi="Cambria" w:cs="Arial"/>
          <w:sz w:val="22"/>
          <w:szCs w:val="22"/>
        </w:rPr>
        <w:lastRenderedPageBreak/>
        <w:t>§ 5</w:t>
      </w:r>
    </w:p>
    <w:p w:rsidR="00C8659F" w:rsidRPr="002F098A" w:rsidRDefault="00C8659F" w:rsidP="00C8659F">
      <w:pPr>
        <w:pStyle w:val="Style4"/>
        <w:widowControl/>
        <w:spacing w:line="240" w:lineRule="exact"/>
        <w:jc w:val="center"/>
        <w:rPr>
          <w:rFonts w:ascii="Cambria" w:hAnsi="Cambria" w:cs="Arial"/>
          <w:b/>
          <w:bCs/>
          <w:sz w:val="22"/>
          <w:szCs w:val="22"/>
        </w:rPr>
      </w:pPr>
      <w:r w:rsidRPr="002F098A">
        <w:rPr>
          <w:rFonts w:ascii="Cambria" w:hAnsi="Cambria" w:cs="Arial"/>
          <w:b/>
          <w:bCs/>
          <w:sz w:val="22"/>
          <w:szCs w:val="22"/>
        </w:rPr>
        <w:t>Obowiązki lekarza</w:t>
      </w:r>
    </w:p>
    <w:p w:rsidR="00C8659F" w:rsidRPr="002F098A" w:rsidRDefault="00C8659F" w:rsidP="00C8659F">
      <w:pPr>
        <w:pStyle w:val="Style4"/>
        <w:widowControl/>
        <w:numPr>
          <w:ilvl w:val="0"/>
          <w:numId w:val="12"/>
        </w:numPr>
        <w:spacing w:line="240" w:lineRule="exact"/>
        <w:ind w:left="284" w:hanging="284"/>
        <w:rPr>
          <w:rFonts w:ascii="Cambria" w:hAnsi="Cambria" w:cs="Arial"/>
          <w:sz w:val="22"/>
          <w:szCs w:val="22"/>
        </w:rPr>
      </w:pPr>
      <w:r w:rsidRPr="002F098A">
        <w:rPr>
          <w:rFonts w:ascii="Cambria" w:hAnsi="Cambria" w:cs="Arial"/>
          <w:color w:val="000000"/>
          <w:sz w:val="22"/>
          <w:szCs w:val="22"/>
        </w:rPr>
        <w:t>Przyjmujący zamówienie zobowiązuje się wykonywać świadczenia zdrowotne zgodnie ze wskazaniami aktualnej wiedzy medycznej, dostępnymi mu metodami rozpoznawania i leczenia chorób, zgodnie z zasadami etyki zawodowej oraz ze szczególną starannością wynikającą z profesjonalnego charakteru prowadzonej działalności.</w:t>
      </w:r>
    </w:p>
    <w:p w:rsidR="00C8659F" w:rsidRPr="002F098A" w:rsidRDefault="00C8659F" w:rsidP="00C8659F">
      <w:pPr>
        <w:pStyle w:val="ustpy"/>
        <w:numPr>
          <w:ilvl w:val="0"/>
          <w:numId w:val="12"/>
        </w:numPr>
        <w:spacing w:after="0" w:line="240" w:lineRule="exact"/>
        <w:ind w:left="284" w:hanging="284"/>
        <w:contextualSpacing/>
        <w:rPr>
          <w:rFonts w:ascii="Cambria" w:hAnsi="Cambria" w:cs="Arial"/>
          <w:sz w:val="22"/>
        </w:rPr>
      </w:pPr>
      <w:r w:rsidRPr="002F098A">
        <w:rPr>
          <w:rFonts w:ascii="Cambria" w:hAnsi="Cambria" w:cs="Arial"/>
          <w:sz w:val="22"/>
        </w:rPr>
        <w:t xml:space="preserve">Przyjmujący zamówienie </w:t>
      </w:r>
      <w:r w:rsidRPr="002F098A">
        <w:rPr>
          <w:rFonts w:ascii="Cambria" w:hAnsi="Cambria" w:cs="Arial"/>
          <w:sz w:val="22"/>
          <w:lang w:val="pl-PL"/>
        </w:rPr>
        <w:t xml:space="preserve">zobowiązuje się do </w:t>
      </w:r>
      <w:r w:rsidRPr="002F098A">
        <w:rPr>
          <w:rFonts w:ascii="Cambria" w:hAnsi="Cambria" w:cs="Arial"/>
          <w:sz w:val="22"/>
        </w:rPr>
        <w:t>udziela</w:t>
      </w:r>
      <w:r w:rsidRPr="002F098A">
        <w:rPr>
          <w:rFonts w:ascii="Cambria" w:hAnsi="Cambria" w:cs="Arial"/>
          <w:sz w:val="22"/>
          <w:lang w:val="pl-PL"/>
        </w:rPr>
        <w:t>nia</w:t>
      </w:r>
      <w:r w:rsidRPr="002F098A">
        <w:rPr>
          <w:rFonts w:ascii="Cambria" w:hAnsi="Cambria" w:cs="Arial"/>
          <w:sz w:val="22"/>
        </w:rPr>
        <w:t xml:space="preserve"> świadczeń zdrowotnych zgodnie </w:t>
      </w:r>
      <w:r w:rsidR="002F098A">
        <w:rPr>
          <w:rFonts w:ascii="Cambria" w:hAnsi="Cambria" w:cs="Arial"/>
          <w:sz w:val="22"/>
        </w:rPr>
        <w:br/>
      </w:r>
      <w:r w:rsidRPr="002F098A">
        <w:rPr>
          <w:rFonts w:ascii="Cambria" w:hAnsi="Cambria" w:cs="Arial"/>
          <w:sz w:val="22"/>
        </w:rPr>
        <w:t>z przepisami prawa powszechnie obowiązującego</w:t>
      </w:r>
      <w:r w:rsidRPr="002F098A">
        <w:rPr>
          <w:rFonts w:ascii="Cambria" w:hAnsi="Cambria" w:cs="Arial"/>
          <w:sz w:val="22"/>
          <w:lang w:val="pl-PL"/>
        </w:rPr>
        <w:t xml:space="preserve"> oraz </w:t>
      </w:r>
      <w:r w:rsidRPr="002F098A">
        <w:rPr>
          <w:rFonts w:ascii="Cambria" w:hAnsi="Cambria" w:cs="Arial"/>
          <w:sz w:val="22"/>
        </w:rPr>
        <w:t xml:space="preserve">do przestrzegania określających prawa pacjenta </w:t>
      </w:r>
      <w:r w:rsidRPr="002F098A">
        <w:rPr>
          <w:rFonts w:ascii="Cambria" w:hAnsi="Cambria" w:cs="Arial"/>
          <w:sz w:val="22"/>
          <w:lang w:val="pl-PL"/>
        </w:rPr>
        <w:t>przepisów</w:t>
      </w:r>
      <w:r w:rsidRPr="002F098A">
        <w:rPr>
          <w:rFonts w:ascii="Cambria" w:hAnsi="Cambria" w:cs="Arial"/>
          <w:sz w:val="22"/>
        </w:rPr>
        <w:t xml:space="preserve"> ustawy z dnia 6 listopada 2008 roku o prawach pacjenta i Rzeczniku Praw Pacjenta (</w:t>
      </w:r>
      <w:r w:rsidRPr="002F098A">
        <w:rPr>
          <w:rFonts w:ascii="Cambria" w:hAnsi="Cambria" w:cs="Arial"/>
          <w:sz w:val="22"/>
          <w:lang w:val="pl-PL"/>
        </w:rPr>
        <w:t xml:space="preserve">tekst jednolity </w:t>
      </w:r>
      <w:r w:rsidRPr="002F098A">
        <w:rPr>
          <w:rFonts w:ascii="Cambria" w:hAnsi="Cambria" w:cs="Arial"/>
          <w:sz w:val="22"/>
        </w:rPr>
        <w:t>Dz. U. z 20</w:t>
      </w:r>
      <w:r w:rsidRPr="002F098A">
        <w:rPr>
          <w:rFonts w:ascii="Cambria" w:hAnsi="Cambria" w:cs="Arial"/>
          <w:sz w:val="22"/>
          <w:lang w:val="pl-PL"/>
        </w:rPr>
        <w:t>24</w:t>
      </w:r>
      <w:r w:rsidRPr="002F098A">
        <w:rPr>
          <w:rFonts w:ascii="Cambria" w:hAnsi="Cambria" w:cs="Arial"/>
          <w:sz w:val="22"/>
        </w:rPr>
        <w:t xml:space="preserve"> r</w:t>
      </w:r>
      <w:r w:rsidRPr="002F098A">
        <w:rPr>
          <w:rFonts w:ascii="Cambria" w:hAnsi="Cambria" w:cs="Arial"/>
          <w:sz w:val="22"/>
          <w:lang w:val="pl-PL"/>
        </w:rPr>
        <w:t xml:space="preserve">. </w:t>
      </w:r>
      <w:r w:rsidRPr="002F098A">
        <w:rPr>
          <w:rFonts w:ascii="Cambria" w:hAnsi="Cambria" w:cs="Arial"/>
          <w:sz w:val="22"/>
        </w:rPr>
        <w:t xml:space="preserve">poz. </w:t>
      </w:r>
      <w:r w:rsidRPr="002F098A">
        <w:rPr>
          <w:rFonts w:ascii="Cambria" w:hAnsi="Cambria" w:cs="Arial"/>
          <w:sz w:val="22"/>
          <w:lang w:val="pl-PL"/>
        </w:rPr>
        <w:t>581</w:t>
      </w:r>
      <w:r w:rsidRPr="002F098A">
        <w:rPr>
          <w:rFonts w:ascii="Cambria" w:hAnsi="Cambria" w:cs="Arial"/>
          <w:sz w:val="22"/>
        </w:rPr>
        <w:t xml:space="preserve"> z</w:t>
      </w:r>
      <w:r w:rsidRPr="002F098A">
        <w:rPr>
          <w:rFonts w:ascii="Cambria" w:hAnsi="Cambria" w:cs="Arial"/>
          <w:sz w:val="22"/>
          <w:lang w:val="pl-PL"/>
        </w:rPr>
        <w:t>e</w:t>
      </w:r>
      <w:r w:rsidRPr="002F098A">
        <w:rPr>
          <w:rFonts w:ascii="Cambria" w:hAnsi="Cambria" w:cs="Arial"/>
          <w:sz w:val="22"/>
        </w:rPr>
        <w:t xml:space="preserve"> zm.)</w:t>
      </w:r>
      <w:r w:rsidRPr="002F098A">
        <w:rPr>
          <w:rFonts w:ascii="Cambria" w:hAnsi="Cambria" w:cs="Arial"/>
          <w:sz w:val="22"/>
          <w:lang w:val="pl-PL"/>
        </w:rPr>
        <w:t>.</w:t>
      </w:r>
    </w:p>
    <w:p w:rsidR="00C8659F" w:rsidRPr="002F098A" w:rsidRDefault="00C8659F" w:rsidP="00C8659F">
      <w:pPr>
        <w:pStyle w:val="ustpy"/>
        <w:numPr>
          <w:ilvl w:val="0"/>
          <w:numId w:val="12"/>
        </w:numPr>
        <w:spacing w:after="0" w:line="240" w:lineRule="exact"/>
        <w:ind w:left="284" w:hanging="284"/>
        <w:contextualSpacing/>
        <w:rPr>
          <w:rFonts w:ascii="Cambria" w:hAnsi="Cambria" w:cs="Arial"/>
          <w:sz w:val="22"/>
        </w:rPr>
      </w:pPr>
      <w:r w:rsidRPr="002F098A">
        <w:rPr>
          <w:rFonts w:ascii="Cambria" w:hAnsi="Cambria" w:cs="Arial"/>
          <w:sz w:val="22"/>
        </w:rPr>
        <w:t>Przyjmujący zamówienie</w:t>
      </w:r>
      <w:r w:rsidRPr="002F098A">
        <w:rPr>
          <w:rFonts w:ascii="Cambria" w:hAnsi="Cambria" w:cs="Arial"/>
          <w:sz w:val="22"/>
          <w:lang w:val="pl-PL"/>
        </w:rPr>
        <w:t xml:space="preserve"> zobowiązuje się</w:t>
      </w:r>
      <w:r w:rsidRPr="002F098A">
        <w:rPr>
          <w:rFonts w:ascii="Cambria" w:hAnsi="Cambria" w:cs="Arial"/>
          <w:sz w:val="22"/>
        </w:rPr>
        <w:t xml:space="preserve"> do prowadzenia dokumentacji medycznej zgodnie </w:t>
      </w:r>
      <w:r w:rsidR="002F098A">
        <w:rPr>
          <w:rFonts w:ascii="Cambria" w:hAnsi="Cambria" w:cs="Arial"/>
          <w:sz w:val="22"/>
        </w:rPr>
        <w:br/>
      </w:r>
      <w:r w:rsidRPr="002F098A">
        <w:rPr>
          <w:rFonts w:ascii="Cambria" w:hAnsi="Cambria" w:cs="Arial"/>
          <w:sz w:val="22"/>
        </w:rPr>
        <w:t>z obowiązującymi przepisami, w tym w szczególności z rozporządzeniem Ministra Spraw Wewnętrznych i Administracji z dnia 29 kwietnia 2020 r. w sprawie rodzajów, zakresu i wzorów dokumentacji medycznej oraz sposobu jej przetwarzania w podmiotach utworzonych przez ministra właściwego do spraw wewnętrznych  (</w:t>
      </w:r>
      <w:r w:rsidRPr="002F098A">
        <w:rPr>
          <w:rFonts w:ascii="Cambria" w:hAnsi="Cambria" w:cs="Arial"/>
          <w:sz w:val="22"/>
          <w:lang w:val="pl-PL"/>
        </w:rPr>
        <w:t xml:space="preserve">tekst jednolity </w:t>
      </w:r>
      <w:r w:rsidRPr="002F098A">
        <w:rPr>
          <w:rFonts w:ascii="Cambria" w:hAnsi="Cambria" w:cs="Arial"/>
          <w:sz w:val="22"/>
        </w:rPr>
        <w:t xml:space="preserve">Dz. U. </w:t>
      </w:r>
      <w:r w:rsidRPr="002F098A">
        <w:rPr>
          <w:rFonts w:ascii="Cambria" w:hAnsi="Cambria" w:cs="Arial"/>
          <w:sz w:val="22"/>
          <w:lang w:val="pl-PL"/>
        </w:rPr>
        <w:t xml:space="preserve">z </w:t>
      </w:r>
      <w:r w:rsidRPr="002F098A">
        <w:rPr>
          <w:rFonts w:ascii="Cambria" w:hAnsi="Cambria" w:cs="Arial"/>
          <w:sz w:val="22"/>
        </w:rPr>
        <w:t>202</w:t>
      </w:r>
      <w:r w:rsidRPr="002F098A">
        <w:rPr>
          <w:rFonts w:ascii="Cambria" w:hAnsi="Cambria" w:cs="Arial"/>
          <w:sz w:val="22"/>
          <w:lang w:val="pl-PL"/>
        </w:rPr>
        <w:t>2</w:t>
      </w:r>
      <w:r w:rsidRPr="002F098A">
        <w:rPr>
          <w:rFonts w:ascii="Cambria" w:hAnsi="Cambria" w:cs="Arial"/>
          <w:sz w:val="22"/>
        </w:rPr>
        <w:t xml:space="preserve"> r. poz.</w:t>
      </w:r>
      <w:r w:rsidRPr="002F098A">
        <w:rPr>
          <w:rFonts w:ascii="Cambria" w:hAnsi="Cambria" w:cs="Arial"/>
          <w:sz w:val="22"/>
          <w:lang w:val="pl-PL"/>
        </w:rPr>
        <w:t>1957</w:t>
      </w:r>
      <w:r w:rsidRPr="002F098A">
        <w:rPr>
          <w:rFonts w:ascii="Cambria" w:hAnsi="Cambria" w:cs="Arial"/>
          <w:sz w:val="22"/>
        </w:rPr>
        <w:t>)</w:t>
      </w:r>
      <w:r w:rsidRPr="002F098A">
        <w:rPr>
          <w:rFonts w:ascii="Cambria" w:hAnsi="Cambria" w:cs="Arial"/>
          <w:sz w:val="22"/>
          <w:lang w:val="pl-PL"/>
        </w:rPr>
        <w:t xml:space="preserve"> oraz zgodnie ze standardem prowadzenia dokumentacji medycznej </w:t>
      </w:r>
      <w:r w:rsidR="007565D3" w:rsidRPr="002F098A">
        <w:rPr>
          <w:rFonts w:ascii="Cambria" w:hAnsi="Cambria" w:cs="Arial"/>
          <w:sz w:val="22"/>
          <w:lang w:val="pl-PL"/>
        </w:rPr>
        <w:t>określonym przez</w:t>
      </w:r>
      <w:r w:rsidRPr="002F098A">
        <w:rPr>
          <w:rFonts w:ascii="Cambria" w:hAnsi="Cambria" w:cs="Arial"/>
          <w:sz w:val="22"/>
          <w:lang w:val="pl-PL"/>
        </w:rPr>
        <w:t xml:space="preserve"> Udzielającego zamówienia.</w:t>
      </w:r>
    </w:p>
    <w:p w:rsidR="00C8659F" w:rsidRPr="002F098A" w:rsidRDefault="00C8659F" w:rsidP="00C8659F">
      <w:pPr>
        <w:pStyle w:val="ustpy"/>
        <w:numPr>
          <w:ilvl w:val="0"/>
          <w:numId w:val="12"/>
        </w:numPr>
        <w:spacing w:after="0" w:line="240" w:lineRule="exact"/>
        <w:ind w:left="284" w:hanging="284"/>
        <w:contextualSpacing/>
        <w:rPr>
          <w:rFonts w:ascii="Cambria" w:hAnsi="Cambria" w:cs="Arial"/>
          <w:sz w:val="22"/>
        </w:rPr>
      </w:pPr>
      <w:r w:rsidRPr="002F098A">
        <w:rPr>
          <w:rFonts w:ascii="Cambria" w:hAnsi="Cambria" w:cs="Arial"/>
          <w:sz w:val="22"/>
        </w:rPr>
        <w:t>Przyjmujący zam</w:t>
      </w:r>
      <w:r w:rsidRPr="002F098A">
        <w:rPr>
          <w:rFonts w:ascii="Cambria" w:hAnsi="Cambria" w:cs="Arial"/>
          <w:sz w:val="22"/>
          <w:lang w:val="pl-PL"/>
        </w:rPr>
        <w:t xml:space="preserve">ówienie  zobowiązuje się do </w:t>
      </w:r>
      <w:r w:rsidRPr="002F098A">
        <w:rPr>
          <w:rFonts w:ascii="Cambria" w:hAnsi="Cambria" w:cs="Arial"/>
          <w:sz w:val="22"/>
        </w:rPr>
        <w:t xml:space="preserve"> przestrzega</w:t>
      </w:r>
      <w:r w:rsidRPr="002F098A">
        <w:rPr>
          <w:rFonts w:ascii="Cambria" w:hAnsi="Cambria" w:cs="Arial"/>
          <w:sz w:val="22"/>
          <w:lang w:val="pl-PL"/>
        </w:rPr>
        <w:t>nia</w:t>
      </w:r>
      <w:r w:rsidRPr="002F098A">
        <w:rPr>
          <w:rFonts w:ascii="Cambria" w:hAnsi="Cambria" w:cs="Arial"/>
          <w:sz w:val="22"/>
        </w:rPr>
        <w:t xml:space="preserve"> regulaminów wewnętrznych, zarządzeń, instrukcji, przepisów z zakresu ochrony przeciwpożarowej, przepisów określających zasady bezpieczeństwa i higieny pracy oraz innych wewnętrznych aktów normatywnych wydanych przez Udzielającego zamówienia. Przyjmujący zamówienie </w:t>
      </w:r>
      <w:r w:rsidRPr="002F098A">
        <w:rPr>
          <w:rFonts w:ascii="Cambria" w:hAnsi="Cambria" w:cs="Arial"/>
          <w:sz w:val="22"/>
          <w:lang w:val="pl-PL"/>
        </w:rPr>
        <w:t>zobowiązany jest do realizacji wynikających z</w:t>
      </w:r>
      <w:r w:rsidRPr="002F098A">
        <w:rPr>
          <w:rFonts w:ascii="Cambria" w:hAnsi="Cambria" w:cs="Arial"/>
          <w:sz w:val="22"/>
        </w:rPr>
        <w:t xml:space="preserve"> tych akt</w:t>
      </w:r>
      <w:r w:rsidRPr="002F098A">
        <w:rPr>
          <w:rFonts w:ascii="Cambria" w:hAnsi="Cambria" w:cs="Arial"/>
          <w:sz w:val="22"/>
          <w:lang w:val="pl-PL"/>
        </w:rPr>
        <w:t>ów</w:t>
      </w:r>
      <w:r w:rsidRPr="002F098A">
        <w:rPr>
          <w:rFonts w:ascii="Cambria" w:hAnsi="Cambria" w:cs="Arial"/>
          <w:sz w:val="22"/>
        </w:rPr>
        <w:t xml:space="preserve"> obowiązków</w:t>
      </w:r>
      <w:r w:rsidRPr="002F098A">
        <w:rPr>
          <w:rFonts w:ascii="Cambria" w:hAnsi="Cambria" w:cs="Arial"/>
          <w:sz w:val="22"/>
          <w:lang w:val="pl-PL"/>
        </w:rPr>
        <w:t>, a ich nie</w:t>
      </w:r>
      <w:r w:rsidRPr="002F098A">
        <w:rPr>
          <w:rFonts w:ascii="Cambria" w:hAnsi="Cambria" w:cs="Arial"/>
          <w:sz w:val="22"/>
        </w:rPr>
        <w:t>przestrzegani</w:t>
      </w:r>
      <w:r w:rsidRPr="002F098A">
        <w:rPr>
          <w:rFonts w:ascii="Cambria" w:hAnsi="Cambria" w:cs="Arial"/>
          <w:sz w:val="22"/>
          <w:lang w:val="pl-PL"/>
        </w:rPr>
        <w:t>e</w:t>
      </w:r>
      <w:r w:rsidRPr="002F098A">
        <w:rPr>
          <w:rFonts w:ascii="Cambria" w:hAnsi="Cambria" w:cs="Arial"/>
          <w:sz w:val="22"/>
        </w:rPr>
        <w:t xml:space="preserve"> </w:t>
      </w:r>
      <w:r w:rsidRPr="002F098A">
        <w:rPr>
          <w:rFonts w:ascii="Cambria" w:hAnsi="Cambria" w:cs="Arial"/>
          <w:sz w:val="22"/>
          <w:lang w:val="pl-PL"/>
        </w:rPr>
        <w:t xml:space="preserve">stanowi </w:t>
      </w:r>
      <w:r w:rsidRPr="002F098A">
        <w:rPr>
          <w:rFonts w:ascii="Cambria" w:hAnsi="Cambria" w:cs="Arial"/>
          <w:sz w:val="22"/>
        </w:rPr>
        <w:t xml:space="preserve">naruszenie </w:t>
      </w:r>
      <w:r w:rsidRPr="002F098A">
        <w:rPr>
          <w:rFonts w:ascii="Cambria" w:hAnsi="Cambria" w:cs="Arial"/>
          <w:sz w:val="22"/>
          <w:lang w:val="pl-PL"/>
        </w:rPr>
        <w:t xml:space="preserve">istotnych </w:t>
      </w:r>
      <w:r w:rsidRPr="002F098A">
        <w:rPr>
          <w:rFonts w:ascii="Cambria" w:hAnsi="Cambria" w:cs="Arial"/>
          <w:sz w:val="22"/>
        </w:rPr>
        <w:t>postanowień Umowy.</w:t>
      </w:r>
    </w:p>
    <w:p w:rsidR="00C8659F" w:rsidRPr="002F098A" w:rsidRDefault="00C8659F" w:rsidP="007565D3">
      <w:pPr>
        <w:pStyle w:val="Style4"/>
        <w:widowControl/>
        <w:numPr>
          <w:ilvl w:val="0"/>
          <w:numId w:val="12"/>
        </w:numPr>
        <w:spacing w:line="240" w:lineRule="exact"/>
        <w:ind w:left="284" w:hanging="284"/>
        <w:rPr>
          <w:rStyle w:val="FontStyle12"/>
          <w:rFonts w:ascii="Cambria" w:hAnsi="Cambria" w:cs="Arial"/>
          <w:sz w:val="22"/>
          <w:szCs w:val="22"/>
        </w:rPr>
      </w:pPr>
      <w:r w:rsidRPr="002F098A">
        <w:rPr>
          <w:rFonts w:ascii="Cambria" w:hAnsi="Cambria" w:cs="Arial"/>
          <w:sz w:val="22"/>
          <w:szCs w:val="22"/>
        </w:rPr>
        <w:t>Przyjmujący zamówienie zobowiązuje się do</w:t>
      </w:r>
      <w:r w:rsidR="007565D3" w:rsidRPr="002F098A">
        <w:rPr>
          <w:rFonts w:ascii="Cambria" w:hAnsi="Cambria" w:cs="Arial"/>
          <w:sz w:val="22"/>
          <w:szCs w:val="22"/>
        </w:rPr>
        <w:t xml:space="preserve"> </w:t>
      </w:r>
      <w:r w:rsidRPr="002F098A">
        <w:rPr>
          <w:rStyle w:val="FontStyle12"/>
          <w:rFonts w:ascii="Cambria" w:hAnsi="Cambria" w:cs="Arial"/>
          <w:sz w:val="22"/>
          <w:szCs w:val="22"/>
        </w:rPr>
        <w:t xml:space="preserve">prowadzenia </w:t>
      </w:r>
      <w:r w:rsidR="007565D3" w:rsidRPr="002F098A">
        <w:rPr>
          <w:rStyle w:val="FontStyle12"/>
          <w:rFonts w:ascii="Cambria" w:hAnsi="Cambria" w:cs="Arial"/>
          <w:sz w:val="22"/>
          <w:szCs w:val="22"/>
        </w:rPr>
        <w:t xml:space="preserve">na bieżąco </w:t>
      </w:r>
      <w:r w:rsidRPr="002F098A">
        <w:rPr>
          <w:rStyle w:val="FontStyle12"/>
          <w:rFonts w:ascii="Cambria" w:hAnsi="Cambria" w:cs="Arial"/>
          <w:sz w:val="22"/>
          <w:szCs w:val="22"/>
        </w:rPr>
        <w:t xml:space="preserve">ewidencji wykonywanych świadczeń zdrowotnych, o których mowa w § 1 </w:t>
      </w:r>
      <w:r w:rsidR="007565D3" w:rsidRPr="002F098A">
        <w:rPr>
          <w:rStyle w:val="FontStyle12"/>
          <w:rFonts w:ascii="Cambria" w:hAnsi="Cambria" w:cs="Arial"/>
          <w:sz w:val="22"/>
          <w:szCs w:val="22"/>
        </w:rPr>
        <w:t xml:space="preserve"> w sposób określony przez Udzielającego zamówienia oraz z wykorzystaniem udostępnionego mu przez Udzielającego zamówienia systemu informatycznego.</w:t>
      </w:r>
      <w:del w:id="0" w:author="Kancelaria Sowisło Topolewski" w:date="2024-06-04T16:15:00Z">
        <w:r w:rsidR="007565D3" w:rsidRPr="002F098A" w:rsidDel="00331059">
          <w:rPr>
            <w:rStyle w:val="FontStyle12"/>
            <w:rFonts w:ascii="Cambria" w:hAnsi="Cambria" w:cs="Arial"/>
            <w:sz w:val="22"/>
            <w:szCs w:val="22"/>
          </w:rPr>
          <w:delText>.</w:delText>
        </w:r>
      </w:del>
      <w:r w:rsidRPr="002F098A">
        <w:rPr>
          <w:rStyle w:val="FontStyle12"/>
          <w:rFonts w:ascii="Cambria" w:hAnsi="Cambria" w:cs="Arial"/>
          <w:sz w:val="22"/>
          <w:szCs w:val="22"/>
        </w:rPr>
        <w:t xml:space="preserve"> Wzór ewidencji określa załącznik nr 5 do Umowy</w:t>
      </w:r>
      <w:r w:rsidR="00BF27CC">
        <w:rPr>
          <w:rStyle w:val="FontStyle12"/>
          <w:rFonts w:ascii="Cambria" w:hAnsi="Cambria" w:cs="Arial"/>
          <w:sz w:val="22"/>
          <w:szCs w:val="22"/>
        </w:rPr>
        <w:t>.</w:t>
      </w:r>
    </w:p>
    <w:p w:rsidR="00C8659F" w:rsidRPr="002F098A" w:rsidRDefault="00C8659F" w:rsidP="00C8659F">
      <w:pPr>
        <w:pStyle w:val="ustpy"/>
        <w:numPr>
          <w:ilvl w:val="0"/>
          <w:numId w:val="12"/>
        </w:numPr>
        <w:tabs>
          <w:tab w:val="left" w:pos="284"/>
        </w:tabs>
        <w:spacing w:after="0" w:line="240" w:lineRule="exact"/>
        <w:ind w:left="284" w:hanging="284"/>
        <w:contextualSpacing/>
        <w:rPr>
          <w:rFonts w:ascii="Cambria" w:hAnsi="Cambria" w:cs="Arial"/>
          <w:sz w:val="22"/>
        </w:rPr>
      </w:pPr>
      <w:r w:rsidRPr="002F098A">
        <w:rPr>
          <w:rFonts w:ascii="Cambria" w:hAnsi="Cambria" w:cs="Arial"/>
          <w:sz w:val="22"/>
        </w:rPr>
        <w:t>W związku z udzielaniem świadczeń zdrowotnych Przyjmujący zamówienie zobowiąz</w:t>
      </w:r>
      <w:r w:rsidRPr="002F098A">
        <w:rPr>
          <w:rFonts w:ascii="Cambria" w:hAnsi="Cambria" w:cs="Arial"/>
          <w:sz w:val="22"/>
          <w:lang w:val="pl-PL"/>
        </w:rPr>
        <w:t xml:space="preserve">uje się </w:t>
      </w:r>
      <w:r w:rsidRPr="002F098A">
        <w:rPr>
          <w:rFonts w:ascii="Cambria" w:hAnsi="Cambria" w:cs="Arial"/>
          <w:sz w:val="22"/>
        </w:rPr>
        <w:t>do:</w:t>
      </w:r>
    </w:p>
    <w:p w:rsidR="00C8659F" w:rsidRPr="002F098A" w:rsidRDefault="00C8659F" w:rsidP="00C8659F">
      <w:pPr>
        <w:pStyle w:val="ustpy"/>
        <w:numPr>
          <w:ilvl w:val="0"/>
          <w:numId w:val="5"/>
        </w:numPr>
        <w:spacing w:after="0" w:line="240" w:lineRule="exact"/>
        <w:ind w:left="567" w:hanging="283"/>
        <w:contextualSpacing/>
        <w:rPr>
          <w:rFonts w:ascii="Cambria" w:hAnsi="Cambria" w:cs="Arial"/>
          <w:sz w:val="22"/>
        </w:rPr>
      </w:pPr>
      <w:r w:rsidRPr="002F098A">
        <w:rPr>
          <w:rFonts w:ascii="Cambria" w:hAnsi="Cambria" w:cs="Arial"/>
          <w:sz w:val="22"/>
        </w:rPr>
        <w:t xml:space="preserve">realizacji czynności związanych z uzyskaniem niezbędnego dostępu do systemu </w:t>
      </w:r>
      <w:r w:rsidR="002F098A">
        <w:rPr>
          <w:rFonts w:ascii="Cambria" w:hAnsi="Cambria" w:cs="Arial"/>
          <w:sz w:val="22"/>
        </w:rPr>
        <w:t>i</w:t>
      </w:r>
      <w:r w:rsidRPr="002F098A">
        <w:rPr>
          <w:rFonts w:ascii="Cambria" w:hAnsi="Cambria" w:cs="Arial"/>
          <w:sz w:val="22"/>
        </w:rPr>
        <w:t xml:space="preserve">nformatycznego </w:t>
      </w:r>
      <w:r w:rsidRPr="002F098A">
        <w:rPr>
          <w:rFonts w:ascii="Cambria" w:hAnsi="Cambria" w:cs="Arial"/>
          <w:sz w:val="22"/>
          <w:lang w:val="pl-PL"/>
        </w:rPr>
        <w:t xml:space="preserve"> Udzielającego zamówienia (w zakresie niezbędnym do</w:t>
      </w:r>
      <w:r w:rsidRPr="002F098A">
        <w:rPr>
          <w:rFonts w:ascii="Cambria" w:hAnsi="Cambria" w:cs="Arial"/>
          <w:sz w:val="22"/>
        </w:rPr>
        <w:t xml:space="preserve"> realizacji wynikających z Umowy obowiązków) oraz korzystania z tego systemu według określonych przez Udzielającego zamówienia zasad polityki bezpieczeństwa i ochrony danych osobowych,</w:t>
      </w:r>
    </w:p>
    <w:p w:rsidR="00C8659F" w:rsidRPr="002F098A" w:rsidRDefault="00C8659F" w:rsidP="00C8659F">
      <w:pPr>
        <w:pStyle w:val="ustpy"/>
        <w:numPr>
          <w:ilvl w:val="0"/>
          <w:numId w:val="5"/>
        </w:numPr>
        <w:spacing w:after="0" w:line="240" w:lineRule="exact"/>
        <w:ind w:left="567" w:hanging="283"/>
        <w:contextualSpacing/>
        <w:rPr>
          <w:rFonts w:ascii="Cambria" w:hAnsi="Cambria" w:cs="Arial"/>
          <w:sz w:val="22"/>
        </w:rPr>
      </w:pPr>
      <w:r w:rsidRPr="002F098A">
        <w:rPr>
          <w:rFonts w:ascii="Cambria" w:hAnsi="Cambria" w:cs="Arial"/>
          <w:sz w:val="22"/>
        </w:rPr>
        <w:t>korzystania z wewnętrznej elektronicznej bazy informacji</w:t>
      </w:r>
      <w:r w:rsidRPr="002F098A">
        <w:rPr>
          <w:rFonts w:ascii="Cambria" w:hAnsi="Cambria" w:cs="Arial"/>
          <w:sz w:val="22"/>
          <w:lang w:val="pl-PL"/>
        </w:rPr>
        <w:t xml:space="preserve"> (w zakresie niezbędnym do</w:t>
      </w:r>
      <w:r w:rsidRPr="002F098A">
        <w:rPr>
          <w:rFonts w:ascii="Cambria" w:hAnsi="Cambria" w:cs="Arial"/>
          <w:sz w:val="22"/>
        </w:rPr>
        <w:t xml:space="preserve"> realizacji wynikających z Umowy obowiązków) i </w:t>
      </w:r>
      <w:r w:rsidRPr="002F098A">
        <w:rPr>
          <w:rFonts w:ascii="Cambria" w:hAnsi="Cambria" w:cs="Arial"/>
          <w:sz w:val="22"/>
          <w:lang w:val="pl-PL"/>
        </w:rPr>
        <w:t xml:space="preserve"> </w:t>
      </w:r>
      <w:r w:rsidRPr="002F098A">
        <w:rPr>
          <w:rFonts w:ascii="Cambria" w:hAnsi="Cambria" w:cs="Arial"/>
          <w:sz w:val="22"/>
        </w:rPr>
        <w:t xml:space="preserve">zapoznawania się z treścią </w:t>
      </w:r>
      <w:r w:rsidR="002F098A">
        <w:rPr>
          <w:rFonts w:ascii="Cambria" w:hAnsi="Cambria" w:cs="Arial"/>
          <w:sz w:val="22"/>
        </w:rPr>
        <w:t>p</w:t>
      </w:r>
      <w:r w:rsidRPr="002F098A">
        <w:rPr>
          <w:rFonts w:ascii="Cambria" w:hAnsi="Cambria" w:cs="Arial"/>
          <w:sz w:val="22"/>
        </w:rPr>
        <w:t>rzekazywanych za jej pośrednictwem informacji</w:t>
      </w:r>
      <w:r w:rsidR="00125F56" w:rsidRPr="002F098A">
        <w:rPr>
          <w:rFonts w:ascii="Cambria" w:hAnsi="Cambria" w:cs="Arial"/>
          <w:sz w:val="22"/>
        </w:rPr>
        <w:t>,</w:t>
      </w:r>
    </w:p>
    <w:p w:rsidR="00C8659F" w:rsidRPr="002F098A" w:rsidRDefault="00C8659F" w:rsidP="00C8659F">
      <w:pPr>
        <w:pStyle w:val="ustpy"/>
        <w:numPr>
          <w:ilvl w:val="0"/>
          <w:numId w:val="5"/>
        </w:numPr>
        <w:spacing w:after="0" w:line="240" w:lineRule="exact"/>
        <w:ind w:left="567" w:hanging="283"/>
        <w:contextualSpacing/>
        <w:rPr>
          <w:rFonts w:ascii="Cambria" w:hAnsi="Cambria" w:cs="Arial"/>
          <w:sz w:val="22"/>
        </w:rPr>
      </w:pPr>
      <w:r w:rsidRPr="002F098A">
        <w:rPr>
          <w:rFonts w:ascii="Cambria" w:hAnsi="Cambria" w:cs="Arial"/>
          <w:sz w:val="22"/>
        </w:rPr>
        <w:t>korzystania z elektronicznej komunikacji z Udzielającym zamówienia za pośrednictwem określonego przez Udzielającego zamówienia adresu e-mail. Strony zgodnie oświadczają, że w momencie dostarczenia przez Udzielającego zamówienia informacji lub oświadczenia na wskazany adres e-mail, dotarły one do Przyjmującego zamówienie w taki sposób, że mógł się zapoznać z ich treścią.</w:t>
      </w:r>
    </w:p>
    <w:p w:rsidR="00C8659F" w:rsidRPr="002F098A" w:rsidRDefault="00C8659F" w:rsidP="00C8659F">
      <w:pPr>
        <w:pStyle w:val="Style"/>
        <w:numPr>
          <w:ilvl w:val="0"/>
          <w:numId w:val="12"/>
        </w:numPr>
        <w:suppressAutoHyphens/>
        <w:spacing w:before="9" w:line="250" w:lineRule="exact"/>
        <w:ind w:left="284" w:right="43" w:hanging="284"/>
        <w:jc w:val="both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2F098A">
        <w:rPr>
          <w:rFonts w:ascii="Cambria" w:hAnsi="Cambria" w:cs="Arial"/>
          <w:color w:val="000000"/>
          <w:sz w:val="22"/>
          <w:szCs w:val="22"/>
        </w:rPr>
        <w:t>Przyjmujący zamówienie nie może powierzyć wykonywania stanowiących przedmiot Umowy świadczeń osobie trzeciej bez zgody Udzielającego zamówienia, wyrażonej w formie pisemnej pod rygorem nieważności.</w:t>
      </w:r>
    </w:p>
    <w:p w:rsidR="00C8659F" w:rsidRPr="002F098A" w:rsidRDefault="00C8659F" w:rsidP="00C8659F">
      <w:pPr>
        <w:pStyle w:val="ustpy"/>
        <w:numPr>
          <w:ilvl w:val="0"/>
          <w:numId w:val="0"/>
        </w:numPr>
        <w:spacing w:after="0" w:line="240" w:lineRule="exact"/>
        <w:ind w:left="710" w:hanging="567"/>
        <w:contextualSpacing/>
        <w:rPr>
          <w:rFonts w:ascii="Cambria" w:hAnsi="Cambria" w:cs="Arial"/>
          <w:sz w:val="22"/>
        </w:rPr>
      </w:pPr>
    </w:p>
    <w:p w:rsidR="00C8659F" w:rsidRPr="002F098A" w:rsidRDefault="00C8659F" w:rsidP="00C8659F">
      <w:pPr>
        <w:pStyle w:val="Style3"/>
        <w:widowControl/>
        <w:spacing w:line="240" w:lineRule="exact"/>
        <w:jc w:val="center"/>
        <w:rPr>
          <w:rStyle w:val="FontStyle11"/>
          <w:rFonts w:ascii="Cambria" w:hAnsi="Cambria" w:cs="Arial"/>
          <w:sz w:val="22"/>
          <w:szCs w:val="22"/>
        </w:rPr>
      </w:pPr>
      <w:r w:rsidRPr="002F098A">
        <w:rPr>
          <w:rStyle w:val="FontStyle11"/>
          <w:rFonts w:ascii="Cambria" w:hAnsi="Cambria" w:cs="Arial"/>
          <w:sz w:val="22"/>
          <w:szCs w:val="22"/>
        </w:rPr>
        <w:t xml:space="preserve">§ </w:t>
      </w:r>
      <w:r w:rsidR="00BF475B">
        <w:rPr>
          <w:rStyle w:val="FontStyle11"/>
          <w:rFonts w:ascii="Cambria" w:hAnsi="Cambria" w:cs="Arial"/>
          <w:sz w:val="22"/>
          <w:szCs w:val="22"/>
        </w:rPr>
        <w:t>6</w:t>
      </w:r>
    </w:p>
    <w:p w:rsidR="00193B9D" w:rsidRPr="002F098A" w:rsidRDefault="00C8659F" w:rsidP="00193B9D">
      <w:pPr>
        <w:pStyle w:val="Style3"/>
        <w:widowControl/>
        <w:spacing w:line="240" w:lineRule="exact"/>
        <w:jc w:val="center"/>
        <w:rPr>
          <w:rStyle w:val="FontStyle11"/>
          <w:rFonts w:ascii="Cambria" w:hAnsi="Cambria" w:cs="Arial"/>
          <w:sz w:val="22"/>
          <w:szCs w:val="22"/>
        </w:rPr>
      </w:pPr>
      <w:r w:rsidRPr="002F098A">
        <w:rPr>
          <w:rStyle w:val="FontStyle11"/>
          <w:rFonts w:ascii="Cambria" w:hAnsi="Cambria" w:cs="Arial"/>
          <w:sz w:val="22"/>
          <w:szCs w:val="22"/>
        </w:rPr>
        <w:t>Korzystanie z zasobów Udzielającego zamówieni</w:t>
      </w:r>
      <w:r w:rsidR="00BA1047" w:rsidRPr="002F098A">
        <w:rPr>
          <w:rStyle w:val="FontStyle11"/>
          <w:rFonts w:ascii="Cambria" w:hAnsi="Cambria" w:cs="Arial"/>
          <w:sz w:val="22"/>
          <w:szCs w:val="22"/>
        </w:rPr>
        <w:t>a</w:t>
      </w:r>
    </w:p>
    <w:p w:rsidR="00A35F72" w:rsidRPr="002F098A" w:rsidRDefault="00193B9D" w:rsidP="00193B9D">
      <w:pPr>
        <w:pStyle w:val="Style3"/>
        <w:widowControl/>
        <w:spacing w:line="240" w:lineRule="exact"/>
        <w:rPr>
          <w:rFonts w:ascii="Cambria" w:hAnsi="Cambria" w:cs="Arial"/>
          <w:sz w:val="22"/>
          <w:szCs w:val="22"/>
        </w:rPr>
      </w:pPr>
      <w:r w:rsidRPr="002F098A">
        <w:rPr>
          <w:rStyle w:val="FontStyle11"/>
          <w:rFonts w:ascii="Cambria" w:hAnsi="Cambria" w:cs="Arial"/>
          <w:sz w:val="22"/>
          <w:szCs w:val="22"/>
        </w:rPr>
        <w:t xml:space="preserve">1. </w:t>
      </w:r>
      <w:r w:rsidR="00A35F72" w:rsidRPr="002F098A">
        <w:rPr>
          <w:rFonts w:ascii="Cambria" w:hAnsi="Cambria" w:cs="Arial"/>
          <w:sz w:val="22"/>
          <w:szCs w:val="22"/>
        </w:rPr>
        <w:t>Udzielający zamówienia zobowiązuje się do:</w:t>
      </w:r>
    </w:p>
    <w:p w:rsidR="00A35F72" w:rsidRPr="002F098A" w:rsidRDefault="00A35F72" w:rsidP="00A35F72">
      <w:pPr>
        <w:pStyle w:val="ustpy"/>
        <w:numPr>
          <w:ilvl w:val="2"/>
          <w:numId w:val="15"/>
        </w:numPr>
        <w:tabs>
          <w:tab w:val="clear" w:pos="1277"/>
        </w:tabs>
        <w:spacing w:after="0" w:line="240" w:lineRule="exact"/>
        <w:ind w:left="567" w:hanging="284"/>
        <w:contextualSpacing/>
        <w:rPr>
          <w:rFonts w:ascii="Cambria" w:hAnsi="Cambria" w:cs="Arial"/>
          <w:sz w:val="22"/>
          <w:lang w:eastAsia="pl-PL"/>
        </w:rPr>
      </w:pPr>
      <w:r w:rsidRPr="002F098A">
        <w:rPr>
          <w:rFonts w:ascii="Cambria" w:hAnsi="Cambria" w:cs="Arial"/>
          <w:sz w:val="22"/>
          <w:lang w:eastAsia="pl-PL"/>
        </w:rPr>
        <w:t xml:space="preserve">zapewnienia Przyjmującemu zamówienie </w:t>
      </w:r>
      <w:r w:rsidR="002F098A">
        <w:rPr>
          <w:rFonts w:ascii="Cambria" w:hAnsi="Cambria" w:cs="Arial"/>
          <w:sz w:val="22"/>
          <w:lang w:eastAsia="pl-PL"/>
        </w:rPr>
        <w:t xml:space="preserve">niezbędnego </w:t>
      </w:r>
      <w:r w:rsidRPr="002F098A">
        <w:rPr>
          <w:rFonts w:ascii="Cambria" w:hAnsi="Cambria" w:cs="Arial"/>
          <w:sz w:val="22"/>
          <w:lang w:eastAsia="pl-PL"/>
        </w:rPr>
        <w:t>dostępu do dokumentacji medycznej pacjentów objętych przedmiotem Umowy,</w:t>
      </w:r>
    </w:p>
    <w:p w:rsidR="00A35F72" w:rsidRPr="002F098A" w:rsidRDefault="00A35F72" w:rsidP="00A35F72">
      <w:pPr>
        <w:pStyle w:val="ustpy"/>
        <w:numPr>
          <w:ilvl w:val="2"/>
          <w:numId w:val="4"/>
        </w:numPr>
        <w:tabs>
          <w:tab w:val="clear" w:pos="1277"/>
        </w:tabs>
        <w:spacing w:after="0" w:line="240" w:lineRule="exact"/>
        <w:ind w:left="567" w:hanging="284"/>
        <w:contextualSpacing/>
        <w:rPr>
          <w:rFonts w:ascii="Cambria" w:hAnsi="Cambria" w:cs="Arial"/>
          <w:sz w:val="22"/>
          <w:lang w:eastAsia="pl-PL"/>
        </w:rPr>
      </w:pPr>
      <w:r w:rsidRPr="002F098A">
        <w:rPr>
          <w:rFonts w:ascii="Cambria" w:hAnsi="Cambria" w:cs="Arial"/>
          <w:sz w:val="22"/>
          <w:lang w:eastAsia="pl-PL"/>
        </w:rPr>
        <w:t>zapewnienia współpracy personelu medycznego zatrudnionego przez Udzielającego zamówienia w zakresie niezbędnym dla prawidłowej realizacji Umowy.</w:t>
      </w:r>
    </w:p>
    <w:p w:rsidR="00A35F72" w:rsidRPr="002F098A" w:rsidRDefault="00A35F72" w:rsidP="00A35F72">
      <w:pPr>
        <w:spacing w:line="240" w:lineRule="exact"/>
        <w:ind w:left="284" w:hanging="284"/>
        <w:jc w:val="both"/>
        <w:rPr>
          <w:rStyle w:val="FontStyle12"/>
          <w:rFonts w:ascii="Cambria" w:hAnsi="Cambria" w:cs="Arial"/>
          <w:sz w:val="22"/>
          <w:szCs w:val="22"/>
        </w:rPr>
      </w:pPr>
      <w:r w:rsidRPr="002F098A">
        <w:rPr>
          <w:rFonts w:ascii="Cambria" w:hAnsi="Cambria" w:cs="Arial"/>
          <w:sz w:val="22"/>
          <w:szCs w:val="22"/>
        </w:rPr>
        <w:t xml:space="preserve">2. </w:t>
      </w:r>
      <w:r w:rsidR="00193B9D" w:rsidRPr="002F098A">
        <w:rPr>
          <w:rFonts w:ascii="Cambria" w:hAnsi="Cambria" w:cs="Arial"/>
          <w:sz w:val="22"/>
          <w:szCs w:val="22"/>
        </w:rPr>
        <w:t xml:space="preserve"> </w:t>
      </w:r>
      <w:r w:rsidRPr="002F098A">
        <w:rPr>
          <w:rStyle w:val="FontStyle12"/>
          <w:rFonts w:ascii="Cambria" w:hAnsi="Cambria" w:cs="Arial"/>
          <w:sz w:val="22"/>
          <w:szCs w:val="22"/>
        </w:rPr>
        <w:t xml:space="preserve">Przy udzielaniu stanowiących przedmiot Umowy świadczeń zdrowotnych i wyłącznie </w:t>
      </w:r>
      <w:r w:rsidR="00193B9D" w:rsidRPr="002F098A">
        <w:rPr>
          <w:rStyle w:val="FontStyle12"/>
          <w:rFonts w:ascii="Cambria" w:hAnsi="Cambria" w:cs="Arial"/>
          <w:sz w:val="22"/>
          <w:szCs w:val="22"/>
        </w:rPr>
        <w:t>w celu</w:t>
      </w:r>
      <w:r w:rsidRPr="002F098A">
        <w:rPr>
          <w:rStyle w:val="FontStyle12"/>
          <w:rFonts w:ascii="Cambria" w:hAnsi="Cambria" w:cs="Arial"/>
          <w:sz w:val="22"/>
          <w:szCs w:val="22"/>
        </w:rPr>
        <w:t xml:space="preserve"> ich realizacji Przyjmujący zamówienie korzysta z pomieszczeń, urządzeń, sprzętu medycznego, materiałów medycznych, druków formularzy, sprzętu i materiałów biurowych, udostępnionych mu w tym celu przez </w:t>
      </w:r>
      <w:r w:rsidRPr="002F098A">
        <w:rPr>
          <w:rFonts w:ascii="Cambria" w:hAnsi="Cambria" w:cs="Arial"/>
          <w:sz w:val="22"/>
          <w:szCs w:val="22"/>
        </w:rPr>
        <w:t>Udzielającego zamówienia</w:t>
      </w:r>
      <w:r w:rsidRPr="002F098A">
        <w:rPr>
          <w:rStyle w:val="FontStyle12"/>
          <w:rFonts w:ascii="Cambria" w:hAnsi="Cambria" w:cs="Arial"/>
          <w:sz w:val="22"/>
          <w:szCs w:val="22"/>
        </w:rPr>
        <w:t>.</w:t>
      </w:r>
    </w:p>
    <w:p w:rsidR="00193B9D" w:rsidRPr="002F098A" w:rsidRDefault="00A35F72" w:rsidP="00193B9D">
      <w:pPr>
        <w:spacing w:line="240" w:lineRule="exact"/>
        <w:ind w:left="284" w:hanging="284"/>
        <w:jc w:val="both"/>
        <w:rPr>
          <w:rStyle w:val="FontStyle12"/>
          <w:rFonts w:ascii="Cambria" w:hAnsi="Cambria" w:cs="Arial"/>
          <w:sz w:val="22"/>
          <w:szCs w:val="22"/>
        </w:rPr>
      </w:pPr>
      <w:r w:rsidRPr="002F098A">
        <w:rPr>
          <w:rStyle w:val="FontStyle12"/>
          <w:rFonts w:ascii="Cambria" w:hAnsi="Cambria" w:cs="Arial"/>
          <w:sz w:val="22"/>
          <w:szCs w:val="22"/>
        </w:rPr>
        <w:t xml:space="preserve">3.  Przyjmujący zamówienie oświadcza, że zna zasady użytkowania aparatury medycznej i </w:t>
      </w:r>
      <w:r w:rsidRPr="002F098A">
        <w:rPr>
          <w:rStyle w:val="FontStyle12"/>
          <w:rFonts w:ascii="Cambria" w:hAnsi="Cambria" w:cs="Arial"/>
          <w:sz w:val="22"/>
          <w:szCs w:val="22"/>
        </w:rPr>
        <w:lastRenderedPageBreak/>
        <w:t xml:space="preserve">sprzętu niezbędnych do realizacji Umowy i zobowiązuje się ich używać w sposób odpowiadający ich właściwościom i przeznaczeniu oraz zgodnie z instrukcjami obsługi oraz przepisami BHP. Przyjmujący zamówienie ponosi odpowiedzialność za szkody </w:t>
      </w:r>
      <w:r w:rsidR="00193B9D" w:rsidRPr="002F098A">
        <w:rPr>
          <w:rStyle w:val="FontStyle12"/>
          <w:rFonts w:ascii="Cambria" w:hAnsi="Cambria" w:cs="Arial"/>
          <w:sz w:val="22"/>
          <w:szCs w:val="22"/>
        </w:rPr>
        <w:t xml:space="preserve">wyrządzone przez niego </w:t>
      </w:r>
      <w:r w:rsidR="00193B9D" w:rsidRPr="002F098A">
        <w:rPr>
          <w:rStyle w:val="FontStyle12"/>
          <w:rFonts w:ascii="Cambria" w:hAnsi="Cambria" w:cs="Arial"/>
          <w:sz w:val="22"/>
          <w:szCs w:val="22"/>
        </w:rPr>
        <w:br/>
      </w:r>
      <w:r w:rsidRPr="002F098A">
        <w:rPr>
          <w:rStyle w:val="FontStyle12"/>
          <w:rFonts w:ascii="Cambria" w:hAnsi="Cambria" w:cs="Arial"/>
          <w:sz w:val="22"/>
          <w:szCs w:val="22"/>
        </w:rPr>
        <w:t>w udostępnionej mu do realizacji Umowy aparatur</w:t>
      </w:r>
      <w:r w:rsidR="00193B9D" w:rsidRPr="002F098A">
        <w:rPr>
          <w:rStyle w:val="FontStyle12"/>
          <w:rFonts w:ascii="Cambria" w:hAnsi="Cambria" w:cs="Arial"/>
          <w:sz w:val="22"/>
          <w:szCs w:val="22"/>
        </w:rPr>
        <w:t>ze</w:t>
      </w:r>
      <w:r w:rsidRPr="002F098A">
        <w:rPr>
          <w:rStyle w:val="FontStyle12"/>
          <w:rFonts w:ascii="Cambria" w:hAnsi="Cambria" w:cs="Arial"/>
          <w:sz w:val="22"/>
          <w:szCs w:val="22"/>
        </w:rPr>
        <w:t xml:space="preserve"> medyczn</w:t>
      </w:r>
      <w:r w:rsidR="00193B9D" w:rsidRPr="002F098A">
        <w:rPr>
          <w:rStyle w:val="FontStyle12"/>
          <w:rFonts w:ascii="Cambria" w:hAnsi="Cambria" w:cs="Arial"/>
          <w:sz w:val="22"/>
          <w:szCs w:val="22"/>
        </w:rPr>
        <w:t>ej</w:t>
      </w:r>
      <w:r w:rsidRPr="002F098A">
        <w:rPr>
          <w:rStyle w:val="FontStyle12"/>
          <w:rFonts w:ascii="Cambria" w:hAnsi="Cambria" w:cs="Arial"/>
          <w:sz w:val="22"/>
          <w:szCs w:val="22"/>
        </w:rPr>
        <w:t xml:space="preserve"> i sprzę</w:t>
      </w:r>
      <w:r w:rsidR="00193B9D" w:rsidRPr="002F098A">
        <w:rPr>
          <w:rStyle w:val="FontStyle12"/>
          <w:rFonts w:ascii="Cambria" w:hAnsi="Cambria" w:cs="Arial"/>
          <w:sz w:val="22"/>
          <w:szCs w:val="22"/>
        </w:rPr>
        <w:t>cie, chyba że nie wynikają one z jego winy.</w:t>
      </w:r>
    </w:p>
    <w:p w:rsidR="00FC3E84" w:rsidRPr="002F098A" w:rsidRDefault="00193B9D" w:rsidP="00193B9D">
      <w:pPr>
        <w:spacing w:line="240" w:lineRule="exact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2F098A">
        <w:rPr>
          <w:rStyle w:val="FontStyle12"/>
          <w:rFonts w:ascii="Cambria" w:hAnsi="Cambria" w:cs="Arial"/>
          <w:sz w:val="22"/>
          <w:szCs w:val="22"/>
        </w:rPr>
        <w:t xml:space="preserve">4.   Przyjmujący zamówienie dokona zapłaty z tytułu szkody, o której mowa w ust. 3 </w:t>
      </w:r>
      <w:r w:rsidR="00FC3E84" w:rsidRPr="002F098A">
        <w:rPr>
          <w:rFonts w:ascii="Cambria" w:hAnsi="Cambria" w:cs="Arial"/>
          <w:sz w:val="22"/>
          <w:szCs w:val="22"/>
        </w:rPr>
        <w:t>w terminie 14 dni od daty otrzymanej faktury lub innego dokumentu rozliczeniowego na rachunek bankowy wskazany na fakturze/dokumencie. W przypadku braku zapłaty, należność zostanie potrącona z</w:t>
      </w:r>
      <w:r w:rsidRPr="002F098A">
        <w:rPr>
          <w:rFonts w:ascii="Cambria" w:hAnsi="Cambria" w:cs="Arial"/>
          <w:sz w:val="22"/>
          <w:szCs w:val="22"/>
        </w:rPr>
        <w:t xml:space="preserve"> przysługującej Przyjmującemu zamówienie należności z tytułu realizacji Umowy.</w:t>
      </w:r>
    </w:p>
    <w:p w:rsidR="00C8659F" w:rsidRPr="002F098A" w:rsidRDefault="00C8659F" w:rsidP="00C8659F">
      <w:pPr>
        <w:pStyle w:val="Style3"/>
        <w:widowControl/>
        <w:spacing w:line="240" w:lineRule="exact"/>
        <w:jc w:val="center"/>
        <w:rPr>
          <w:rStyle w:val="FontStyle11"/>
          <w:rFonts w:ascii="Cambria" w:hAnsi="Cambria" w:cs="Arial"/>
          <w:sz w:val="22"/>
          <w:szCs w:val="22"/>
        </w:rPr>
      </w:pPr>
    </w:p>
    <w:p w:rsidR="00C8659F" w:rsidRPr="002F098A" w:rsidRDefault="00C8659F" w:rsidP="00C8659F">
      <w:pPr>
        <w:pStyle w:val="Style3"/>
        <w:widowControl/>
        <w:spacing w:line="240" w:lineRule="exact"/>
        <w:jc w:val="center"/>
        <w:rPr>
          <w:rStyle w:val="FontStyle11"/>
          <w:rFonts w:ascii="Cambria" w:hAnsi="Cambria" w:cs="Arial"/>
          <w:sz w:val="22"/>
          <w:szCs w:val="22"/>
        </w:rPr>
      </w:pPr>
      <w:r w:rsidRPr="002F098A">
        <w:rPr>
          <w:rStyle w:val="FontStyle11"/>
          <w:rFonts w:ascii="Cambria" w:hAnsi="Cambria" w:cs="Arial"/>
          <w:sz w:val="22"/>
          <w:szCs w:val="22"/>
        </w:rPr>
        <w:t xml:space="preserve">§ </w:t>
      </w:r>
      <w:r w:rsidR="00BF475B">
        <w:rPr>
          <w:rStyle w:val="FontStyle11"/>
          <w:rFonts w:ascii="Cambria" w:hAnsi="Cambria" w:cs="Arial"/>
          <w:sz w:val="22"/>
          <w:szCs w:val="22"/>
        </w:rPr>
        <w:t>7</w:t>
      </w:r>
    </w:p>
    <w:p w:rsidR="00C8659F" w:rsidRPr="002F098A" w:rsidRDefault="00C8659F" w:rsidP="00C8659F">
      <w:pPr>
        <w:pStyle w:val="Style3"/>
        <w:widowControl/>
        <w:spacing w:line="240" w:lineRule="exact"/>
        <w:jc w:val="center"/>
        <w:rPr>
          <w:rStyle w:val="FontStyle11"/>
          <w:rFonts w:ascii="Cambria" w:hAnsi="Cambria" w:cs="Arial"/>
          <w:sz w:val="22"/>
          <w:szCs w:val="22"/>
        </w:rPr>
      </w:pPr>
      <w:r w:rsidRPr="002F098A">
        <w:rPr>
          <w:rStyle w:val="FontStyle11"/>
          <w:rFonts w:ascii="Cambria" w:hAnsi="Cambria" w:cs="Arial"/>
          <w:sz w:val="22"/>
          <w:szCs w:val="22"/>
        </w:rPr>
        <w:t>Ubezpieczenie</w:t>
      </w:r>
    </w:p>
    <w:p w:rsidR="00C8659F" w:rsidRPr="002F098A" w:rsidRDefault="00C8659F" w:rsidP="00C8659F">
      <w:pPr>
        <w:pStyle w:val="ustpy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after="0" w:line="240" w:lineRule="exact"/>
        <w:ind w:left="284" w:hanging="284"/>
        <w:rPr>
          <w:rFonts w:ascii="Cambria" w:hAnsi="Cambria" w:cs="Arial"/>
          <w:color w:val="000000"/>
          <w:sz w:val="22"/>
        </w:rPr>
      </w:pPr>
      <w:r w:rsidRPr="002F098A">
        <w:rPr>
          <w:rFonts w:ascii="Cambria" w:hAnsi="Cambria" w:cs="Arial"/>
          <w:color w:val="000000"/>
          <w:spacing w:val="-3"/>
          <w:sz w:val="22"/>
        </w:rPr>
        <w:t xml:space="preserve">Przyjmujący </w:t>
      </w:r>
      <w:proofErr w:type="spellStart"/>
      <w:r w:rsidRPr="002F098A">
        <w:rPr>
          <w:rFonts w:ascii="Cambria" w:hAnsi="Cambria" w:cs="Arial"/>
          <w:color w:val="000000"/>
          <w:spacing w:val="-3"/>
          <w:sz w:val="22"/>
        </w:rPr>
        <w:t>zam</w:t>
      </w:r>
      <w:r w:rsidRPr="002F098A">
        <w:rPr>
          <w:rFonts w:ascii="Cambria" w:hAnsi="Cambria" w:cs="Arial"/>
          <w:color w:val="000000"/>
          <w:spacing w:val="-3"/>
          <w:sz w:val="22"/>
          <w:lang w:val="es-ES_tradnl"/>
        </w:rPr>
        <w:t>ó</w:t>
      </w:r>
      <w:r w:rsidRPr="002F098A">
        <w:rPr>
          <w:rFonts w:ascii="Cambria" w:hAnsi="Cambria" w:cs="Arial"/>
          <w:color w:val="000000"/>
          <w:spacing w:val="-3"/>
          <w:sz w:val="22"/>
        </w:rPr>
        <w:t>wienie</w:t>
      </w:r>
      <w:proofErr w:type="spellEnd"/>
      <w:r w:rsidRPr="002F098A">
        <w:rPr>
          <w:rFonts w:ascii="Cambria" w:hAnsi="Cambria" w:cs="Arial"/>
          <w:color w:val="000000"/>
          <w:spacing w:val="-3"/>
          <w:sz w:val="22"/>
        </w:rPr>
        <w:t xml:space="preserve"> oświadcza, że posiada zawartą umowę ubezpieczenia odpowiedzialności cywilnej za szkody wyrządzone przy udzielaniu świadczeń zdrowotnych objętych umową na zasadach przewidzianych w art. 25 ustawy z dnia 15 kwietnia 2011 roku o działalności leczniczej (</w:t>
      </w:r>
      <w:r w:rsidRPr="002F098A">
        <w:rPr>
          <w:rFonts w:ascii="Cambria" w:hAnsi="Cambria" w:cs="Arial"/>
          <w:color w:val="000000"/>
          <w:spacing w:val="-3"/>
          <w:sz w:val="22"/>
          <w:lang w:val="pl-PL"/>
        </w:rPr>
        <w:t xml:space="preserve">tekst jednolity </w:t>
      </w:r>
      <w:r w:rsidRPr="002F098A">
        <w:rPr>
          <w:rFonts w:ascii="Cambria" w:hAnsi="Cambria" w:cs="Arial"/>
          <w:color w:val="000000"/>
          <w:spacing w:val="-3"/>
          <w:sz w:val="22"/>
        </w:rPr>
        <w:t xml:space="preserve">Dz. U. z </w:t>
      </w:r>
      <w:r w:rsidR="00A36520" w:rsidRPr="002F098A">
        <w:rPr>
          <w:rFonts w:ascii="Cambria" w:hAnsi="Cambria" w:cs="Arial"/>
          <w:color w:val="000000"/>
          <w:spacing w:val="-3"/>
          <w:sz w:val="22"/>
        </w:rPr>
        <w:t>202</w:t>
      </w:r>
      <w:r w:rsidR="00A36520" w:rsidRPr="002F098A">
        <w:rPr>
          <w:rFonts w:ascii="Cambria" w:hAnsi="Cambria" w:cs="Arial"/>
          <w:color w:val="000000"/>
          <w:spacing w:val="-3"/>
          <w:sz w:val="22"/>
          <w:lang w:val="pl-PL"/>
        </w:rPr>
        <w:t>4</w:t>
      </w:r>
      <w:r w:rsidR="00A36520" w:rsidRPr="002F098A">
        <w:rPr>
          <w:rFonts w:ascii="Cambria" w:hAnsi="Cambria" w:cs="Arial"/>
          <w:color w:val="000000"/>
          <w:spacing w:val="-3"/>
          <w:sz w:val="22"/>
        </w:rPr>
        <w:t xml:space="preserve"> </w:t>
      </w:r>
      <w:r w:rsidRPr="002F098A">
        <w:rPr>
          <w:rFonts w:ascii="Cambria" w:hAnsi="Cambria" w:cs="Arial"/>
          <w:color w:val="000000"/>
          <w:spacing w:val="-3"/>
          <w:sz w:val="22"/>
        </w:rPr>
        <w:t xml:space="preserve">r. poz. </w:t>
      </w:r>
      <w:r w:rsidR="00A36520" w:rsidRPr="002F098A">
        <w:rPr>
          <w:rFonts w:ascii="Cambria" w:hAnsi="Cambria" w:cs="Arial"/>
          <w:color w:val="000000"/>
          <w:spacing w:val="-3"/>
          <w:sz w:val="22"/>
          <w:lang w:val="pl-PL"/>
        </w:rPr>
        <w:t>799</w:t>
      </w:r>
      <w:r w:rsidRPr="002F098A">
        <w:rPr>
          <w:rFonts w:ascii="Cambria" w:hAnsi="Cambria" w:cs="Arial"/>
          <w:color w:val="000000"/>
          <w:spacing w:val="-3"/>
          <w:sz w:val="22"/>
        </w:rPr>
        <w:t xml:space="preserve">), a także zgodnie z rozporządzeniem Ministra </w:t>
      </w:r>
      <w:proofErr w:type="spellStart"/>
      <w:r w:rsidRPr="002F098A">
        <w:rPr>
          <w:rFonts w:ascii="Cambria" w:hAnsi="Cambria" w:cs="Arial"/>
          <w:color w:val="000000"/>
          <w:spacing w:val="-3"/>
          <w:sz w:val="22"/>
        </w:rPr>
        <w:t>Finans</w:t>
      </w:r>
      <w:r w:rsidRPr="002F098A">
        <w:rPr>
          <w:rFonts w:ascii="Cambria" w:hAnsi="Cambria" w:cs="Arial"/>
          <w:color w:val="000000"/>
          <w:spacing w:val="-3"/>
          <w:sz w:val="22"/>
          <w:lang w:val="es-ES_tradnl"/>
        </w:rPr>
        <w:t>ó</w:t>
      </w:r>
      <w:proofErr w:type="spellEnd"/>
      <w:r w:rsidRPr="002F098A">
        <w:rPr>
          <w:rFonts w:ascii="Cambria" w:hAnsi="Cambria" w:cs="Arial"/>
          <w:color w:val="000000"/>
          <w:spacing w:val="-3"/>
          <w:sz w:val="22"/>
        </w:rPr>
        <w:t xml:space="preserve">w z dnia 29 kwietnia 2019 r. w sprawie obowiązkowego ubezpieczenia odpowiedzialności cywilnej podmiotu wykonującego działalność leczniczą (Dz. U. </w:t>
      </w:r>
      <w:r w:rsidRPr="002F098A">
        <w:rPr>
          <w:rFonts w:ascii="Cambria" w:hAnsi="Cambria" w:cs="Arial"/>
          <w:color w:val="000000"/>
          <w:spacing w:val="-3"/>
          <w:sz w:val="22"/>
          <w:lang w:val="pl-PL"/>
        </w:rPr>
        <w:t xml:space="preserve">z </w:t>
      </w:r>
      <w:r w:rsidRPr="002F098A">
        <w:rPr>
          <w:rFonts w:ascii="Cambria" w:hAnsi="Cambria" w:cs="Arial"/>
          <w:color w:val="000000"/>
          <w:spacing w:val="-3"/>
          <w:sz w:val="22"/>
        </w:rPr>
        <w:t xml:space="preserve">2019 poz. 866) i zapewni jej obowiązywanie przez cały okres obowiązywania Umowy. </w:t>
      </w:r>
    </w:p>
    <w:p w:rsidR="00C8659F" w:rsidRPr="002F098A" w:rsidRDefault="00C8659F" w:rsidP="00C8659F">
      <w:pPr>
        <w:pStyle w:val="ustpy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after="0" w:line="240" w:lineRule="exact"/>
        <w:ind w:left="284" w:hanging="284"/>
        <w:rPr>
          <w:rFonts w:ascii="Cambria" w:hAnsi="Cambria" w:cs="Arial"/>
          <w:color w:val="000000"/>
          <w:sz w:val="22"/>
        </w:rPr>
      </w:pPr>
      <w:r w:rsidRPr="002F098A">
        <w:rPr>
          <w:rFonts w:ascii="Cambria" w:hAnsi="Cambria" w:cs="Arial"/>
          <w:color w:val="000000"/>
          <w:spacing w:val="-3"/>
          <w:sz w:val="22"/>
        </w:rPr>
        <w:t xml:space="preserve">Zawarta przez Przyjmującego </w:t>
      </w:r>
      <w:proofErr w:type="spellStart"/>
      <w:r w:rsidRPr="002F098A">
        <w:rPr>
          <w:rFonts w:ascii="Cambria" w:hAnsi="Cambria" w:cs="Arial"/>
          <w:color w:val="000000"/>
          <w:spacing w:val="-3"/>
          <w:sz w:val="22"/>
        </w:rPr>
        <w:t>zam</w:t>
      </w:r>
      <w:r w:rsidRPr="002F098A">
        <w:rPr>
          <w:rFonts w:ascii="Cambria" w:hAnsi="Cambria" w:cs="Arial"/>
          <w:color w:val="000000"/>
          <w:spacing w:val="-3"/>
          <w:sz w:val="22"/>
          <w:lang w:val="es-ES_tradnl"/>
        </w:rPr>
        <w:t>ó</w:t>
      </w:r>
      <w:r w:rsidRPr="002F098A">
        <w:rPr>
          <w:rFonts w:ascii="Cambria" w:hAnsi="Cambria" w:cs="Arial"/>
          <w:color w:val="000000"/>
          <w:spacing w:val="-3"/>
          <w:sz w:val="22"/>
        </w:rPr>
        <w:t>wienie</w:t>
      </w:r>
      <w:proofErr w:type="spellEnd"/>
      <w:r w:rsidRPr="002F098A">
        <w:rPr>
          <w:rFonts w:ascii="Cambria" w:hAnsi="Cambria" w:cs="Arial"/>
          <w:color w:val="000000"/>
          <w:spacing w:val="-3"/>
          <w:sz w:val="22"/>
        </w:rPr>
        <w:t xml:space="preserve"> umowa ubezpieczenia</w:t>
      </w:r>
      <w:r w:rsidR="00E6762A" w:rsidRPr="002F098A">
        <w:rPr>
          <w:rFonts w:ascii="Cambria" w:hAnsi="Cambria" w:cs="Arial"/>
          <w:color w:val="000000"/>
          <w:spacing w:val="-3"/>
          <w:sz w:val="22"/>
        </w:rPr>
        <w:t xml:space="preserve"> obejmuje</w:t>
      </w:r>
      <w:r w:rsidRPr="002F098A">
        <w:rPr>
          <w:rFonts w:ascii="Cambria" w:hAnsi="Cambria" w:cs="Arial"/>
          <w:color w:val="000000"/>
          <w:spacing w:val="-3"/>
          <w:sz w:val="22"/>
        </w:rPr>
        <w:t xml:space="preserve"> ubezpieczenie od odpowiedzialności z tytułu przeniesienia </w:t>
      </w:r>
      <w:proofErr w:type="spellStart"/>
      <w:r w:rsidRPr="002F098A">
        <w:rPr>
          <w:rFonts w:ascii="Cambria" w:hAnsi="Cambria" w:cs="Arial"/>
          <w:color w:val="000000"/>
          <w:spacing w:val="-3"/>
          <w:sz w:val="22"/>
        </w:rPr>
        <w:t>chor</w:t>
      </w:r>
      <w:r w:rsidRPr="002F098A">
        <w:rPr>
          <w:rFonts w:ascii="Cambria" w:hAnsi="Cambria" w:cs="Arial"/>
          <w:color w:val="000000"/>
          <w:spacing w:val="-3"/>
          <w:sz w:val="22"/>
          <w:lang w:val="es-ES_tradnl"/>
        </w:rPr>
        <w:t>ó</w:t>
      </w:r>
      <w:proofErr w:type="spellEnd"/>
      <w:r w:rsidRPr="002F098A">
        <w:rPr>
          <w:rFonts w:ascii="Cambria" w:hAnsi="Cambria" w:cs="Arial"/>
          <w:color w:val="000000"/>
          <w:spacing w:val="-3"/>
          <w:sz w:val="22"/>
        </w:rPr>
        <w:t xml:space="preserve">b zakaźnych i zakażeń, w tym zakażenia wirusem HIV i wirusami </w:t>
      </w:r>
      <w:proofErr w:type="spellStart"/>
      <w:r w:rsidRPr="002F098A">
        <w:rPr>
          <w:rFonts w:ascii="Cambria" w:hAnsi="Cambria" w:cs="Arial"/>
          <w:color w:val="000000"/>
          <w:spacing w:val="-3"/>
          <w:sz w:val="22"/>
        </w:rPr>
        <w:t>hepatotropowymi</w:t>
      </w:r>
      <w:proofErr w:type="spellEnd"/>
      <w:r w:rsidRPr="002F098A">
        <w:rPr>
          <w:rFonts w:ascii="Cambria" w:hAnsi="Cambria" w:cs="Arial"/>
          <w:color w:val="000000"/>
          <w:spacing w:val="-3"/>
          <w:sz w:val="22"/>
        </w:rPr>
        <w:t xml:space="preserve">. </w:t>
      </w:r>
    </w:p>
    <w:p w:rsidR="00C8659F" w:rsidRPr="002F098A" w:rsidRDefault="00C8659F" w:rsidP="00C8659F">
      <w:pPr>
        <w:pStyle w:val="ustpy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exact"/>
        <w:ind w:left="284" w:hanging="284"/>
        <w:rPr>
          <w:rFonts w:ascii="Cambria" w:hAnsi="Cambria" w:cs="Arial"/>
          <w:color w:val="000000"/>
          <w:sz w:val="22"/>
        </w:rPr>
      </w:pPr>
      <w:r w:rsidRPr="002F098A">
        <w:rPr>
          <w:rFonts w:ascii="Cambria" w:hAnsi="Cambria" w:cs="Arial"/>
          <w:color w:val="000000"/>
          <w:spacing w:val="-3"/>
          <w:sz w:val="22"/>
        </w:rPr>
        <w:t xml:space="preserve">Strony ponoszą solidarną odpowiedzialność za szkody wyrządzone w związku z udzielaniem świadczeń zdrowotnych na podstawie </w:t>
      </w:r>
      <w:r w:rsidRPr="002F098A">
        <w:rPr>
          <w:rFonts w:ascii="Cambria" w:hAnsi="Cambria" w:cs="Arial"/>
          <w:color w:val="000000"/>
          <w:spacing w:val="-3"/>
          <w:sz w:val="22"/>
          <w:lang w:val="pl-PL"/>
        </w:rPr>
        <w:t>U</w:t>
      </w:r>
      <w:r w:rsidRPr="002F098A">
        <w:rPr>
          <w:rFonts w:ascii="Cambria" w:hAnsi="Cambria" w:cs="Arial"/>
          <w:color w:val="000000"/>
          <w:spacing w:val="-3"/>
          <w:sz w:val="22"/>
        </w:rPr>
        <w:t xml:space="preserve">mowy. </w:t>
      </w:r>
      <w:r w:rsidRPr="002F098A">
        <w:rPr>
          <w:rFonts w:ascii="Cambria" w:hAnsi="Cambria" w:cs="Arial"/>
          <w:sz w:val="22"/>
        </w:rPr>
        <w:t>Jeżeli szkoda wynika z winy Przyjmującego zamówienie, odpowiada on za szkodę w pełnej wysokości, zaś Udzielającemu zamówienia przysługuje wobec niego roszczenie regresowe w wysokości odpowiadającej odszkodowaniu lub zadośćuczynieniu gdy zostaną uiszczone przez Udzielającego zamówienia.</w:t>
      </w:r>
    </w:p>
    <w:p w:rsidR="00C8659F" w:rsidRPr="002F098A" w:rsidRDefault="00C8659F" w:rsidP="00C8659F">
      <w:pPr>
        <w:pStyle w:val="ustpy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after="0" w:line="240" w:lineRule="exact"/>
        <w:ind w:left="284" w:hanging="284"/>
        <w:rPr>
          <w:rFonts w:ascii="Cambria" w:hAnsi="Cambria" w:cs="Arial"/>
          <w:color w:val="000000"/>
          <w:sz w:val="22"/>
        </w:rPr>
      </w:pPr>
      <w:r w:rsidRPr="002F098A">
        <w:rPr>
          <w:rFonts w:ascii="Cambria" w:hAnsi="Cambria" w:cs="Arial"/>
          <w:color w:val="000000"/>
          <w:spacing w:val="-3"/>
          <w:sz w:val="22"/>
        </w:rPr>
        <w:t xml:space="preserve">Niewywiązanie się z obowiązku </w:t>
      </w:r>
      <w:r w:rsidRPr="002F098A">
        <w:rPr>
          <w:rFonts w:ascii="Cambria" w:hAnsi="Cambria" w:cs="Arial"/>
          <w:color w:val="000000"/>
          <w:spacing w:val="-3"/>
          <w:sz w:val="22"/>
          <w:lang w:val="pl-PL"/>
        </w:rPr>
        <w:t>określonego w</w:t>
      </w:r>
      <w:r w:rsidRPr="002F098A">
        <w:rPr>
          <w:rFonts w:ascii="Cambria" w:hAnsi="Cambria" w:cs="Arial"/>
          <w:color w:val="000000"/>
          <w:spacing w:val="-3"/>
          <w:sz w:val="22"/>
        </w:rPr>
        <w:t xml:space="preserve"> ust. 1 stanowi naruszenie </w:t>
      </w:r>
      <w:r w:rsidRPr="002F098A">
        <w:rPr>
          <w:rFonts w:ascii="Cambria" w:hAnsi="Cambria" w:cs="Arial"/>
          <w:color w:val="000000"/>
          <w:spacing w:val="-3"/>
          <w:sz w:val="22"/>
          <w:lang w:val="pl-PL"/>
        </w:rPr>
        <w:t xml:space="preserve">istotnych </w:t>
      </w:r>
      <w:r w:rsidRPr="002F098A">
        <w:rPr>
          <w:rFonts w:ascii="Cambria" w:hAnsi="Cambria" w:cs="Arial"/>
          <w:color w:val="000000"/>
          <w:spacing w:val="-3"/>
          <w:sz w:val="22"/>
        </w:rPr>
        <w:t xml:space="preserve"> postanowień Umowy. </w:t>
      </w:r>
    </w:p>
    <w:p w:rsidR="00C8659F" w:rsidRPr="002F098A" w:rsidRDefault="00C8659F" w:rsidP="00C8659F">
      <w:pPr>
        <w:pStyle w:val="ustpy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after="0" w:line="240" w:lineRule="exact"/>
        <w:ind w:left="284" w:hanging="284"/>
        <w:rPr>
          <w:rFonts w:ascii="Cambria" w:hAnsi="Cambria" w:cs="Arial"/>
          <w:color w:val="000000"/>
          <w:sz w:val="22"/>
        </w:rPr>
      </w:pPr>
      <w:r w:rsidRPr="002F098A">
        <w:rPr>
          <w:rFonts w:ascii="Cambria" w:hAnsi="Cambria" w:cs="Arial"/>
          <w:color w:val="000000"/>
          <w:spacing w:val="-3"/>
          <w:sz w:val="22"/>
        </w:rPr>
        <w:t xml:space="preserve">Polisa ubezpieczenia OC stanowi załącznik nr </w:t>
      </w:r>
      <w:r w:rsidR="005558C4" w:rsidRPr="002F098A">
        <w:rPr>
          <w:rFonts w:ascii="Cambria" w:hAnsi="Cambria" w:cs="Arial"/>
          <w:color w:val="000000"/>
          <w:spacing w:val="-3"/>
          <w:sz w:val="22"/>
        </w:rPr>
        <w:t>6</w:t>
      </w:r>
      <w:r w:rsidRPr="002F098A">
        <w:rPr>
          <w:rFonts w:ascii="Cambria" w:hAnsi="Cambria" w:cs="Arial"/>
          <w:color w:val="000000"/>
          <w:spacing w:val="-3"/>
          <w:sz w:val="22"/>
        </w:rPr>
        <w:t xml:space="preserve"> do Umowy.</w:t>
      </w:r>
    </w:p>
    <w:p w:rsidR="00C8659F" w:rsidRPr="002F098A" w:rsidRDefault="00C8659F" w:rsidP="00C8659F">
      <w:pPr>
        <w:pStyle w:val="Style3"/>
        <w:widowControl/>
        <w:spacing w:line="240" w:lineRule="exact"/>
        <w:jc w:val="center"/>
        <w:rPr>
          <w:rStyle w:val="FontStyle11"/>
          <w:rFonts w:ascii="Cambria" w:hAnsi="Cambria" w:cs="Arial"/>
          <w:sz w:val="22"/>
          <w:szCs w:val="22"/>
        </w:rPr>
      </w:pPr>
    </w:p>
    <w:p w:rsidR="00C8659F" w:rsidRPr="002F098A" w:rsidRDefault="007565D3" w:rsidP="00C8659F">
      <w:pPr>
        <w:pStyle w:val="Style3"/>
        <w:widowControl/>
        <w:spacing w:line="240" w:lineRule="exact"/>
        <w:jc w:val="center"/>
        <w:rPr>
          <w:rStyle w:val="FontStyle11"/>
          <w:rFonts w:ascii="Cambria" w:hAnsi="Cambria" w:cs="Arial"/>
          <w:sz w:val="22"/>
          <w:szCs w:val="22"/>
        </w:rPr>
      </w:pPr>
      <w:r w:rsidRPr="002F098A">
        <w:rPr>
          <w:rStyle w:val="FontStyle11"/>
          <w:rFonts w:ascii="Cambria" w:hAnsi="Cambria" w:cs="Arial"/>
          <w:sz w:val="22"/>
          <w:szCs w:val="22"/>
        </w:rPr>
        <w:t>§</w:t>
      </w:r>
      <w:r w:rsidR="00C8659F" w:rsidRPr="002F098A">
        <w:rPr>
          <w:rStyle w:val="FontStyle11"/>
          <w:rFonts w:ascii="Cambria" w:hAnsi="Cambria" w:cs="Arial"/>
          <w:sz w:val="22"/>
          <w:szCs w:val="22"/>
        </w:rPr>
        <w:t xml:space="preserve"> </w:t>
      </w:r>
      <w:r w:rsidR="00BF475B">
        <w:rPr>
          <w:rStyle w:val="FontStyle11"/>
          <w:rFonts w:ascii="Cambria" w:hAnsi="Cambria" w:cs="Arial"/>
          <w:sz w:val="22"/>
          <w:szCs w:val="22"/>
        </w:rPr>
        <w:t>8</w:t>
      </w:r>
    </w:p>
    <w:p w:rsidR="00C8659F" w:rsidRPr="002F098A" w:rsidRDefault="00C8659F" w:rsidP="00C8659F">
      <w:pPr>
        <w:pStyle w:val="Style3"/>
        <w:widowControl/>
        <w:spacing w:line="240" w:lineRule="exact"/>
        <w:jc w:val="center"/>
        <w:rPr>
          <w:rStyle w:val="FontStyle11"/>
          <w:rFonts w:ascii="Cambria" w:hAnsi="Cambria" w:cs="Arial"/>
          <w:sz w:val="22"/>
          <w:szCs w:val="22"/>
        </w:rPr>
      </w:pPr>
      <w:r w:rsidRPr="002F098A">
        <w:rPr>
          <w:rStyle w:val="FontStyle11"/>
          <w:rFonts w:ascii="Cambria" w:hAnsi="Cambria" w:cs="Arial"/>
          <w:sz w:val="22"/>
          <w:szCs w:val="22"/>
        </w:rPr>
        <w:t>Ochrona tajemnicy i danych osobowych</w:t>
      </w:r>
    </w:p>
    <w:p w:rsidR="00C8659F" w:rsidRPr="002F098A" w:rsidRDefault="00C8659F" w:rsidP="00C8659F">
      <w:pPr>
        <w:widowControl/>
        <w:numPr>
          <w:ilvl w:val="0"/>
          <w:numId w:val="8"/>
        </w:numPr>
        <w:autoSpaceDE/>
        <w:autoSpaceDN/>
        <w:adjustRightInd/>
        <w:spacing w:line="240" w:lineRule="exact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2F098A">
        <w:rPr>
          <w:rFonts w:ascii="Cambria" w:hAnsi="Cambria" w:cs="Arial"/>
          <w:sz w:val="22"/>
          <w:szCs w:val="22"/>
        </w:rPr>
        <w:t>Przyjmujący zamówienie zobowiązuje się do zachowania w tajemnicy wszelkich informacji uzyskanych bezpośrednio lub pośrednio w związku z zawarciem i realizacją Umowy, które nie zostały przez Udzielającego zamówienia przekazane do wiadomości publicznej.</w:t>
      </w:r>
    </w:p>
    <w:p w:rsidR="00C8659F" w:rsidRPr="002F098A" w:rsidRDefault="00C8659F" w:rsidP="00C8659F">
      <w:pPr>
        <w:widowControl/>
        <w:numPr>
          <w:ilvl w:val="0"/>
          <w:numId w:val="8"/>
        </w:numPr>
        <w:autoSpaceDE/>
        <w:autoSpaceDN/>
        <w:adjustRightInd/>
        <w:spacing w:line="240" w:lineRule="exact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2F098A">
        <w:rPr>
          <w:rFonts w:ascii="Cambria" w:hAnsi="Cambria" w:cs="Arial"/>
          <w:sz w:val="22"/>
          <w:szCs w:val="22"/>
        </w:rPr>
        <w:t>Przyjmujący zamówienie zobowiązuje się do przestrzegania przepisów wynikających z rozporządzenia Parlamentu Europejskiego i Rady (UE) 2016/679 z dnia 27 kwietnia 2016</w:t>
      </w:r>
      <w:r w:rsidR="00552158">
        <w:rPr>
          <w:rFonts w:ascii="Cambria" w:hAnsi="Cambria" w:cs="Arial"/>
          <w:sz w:val="22"/>
          <w:szCs w:val="22"/>
        </w:rPr>
        <w:t xml:space="preserve"> </w:t>
      </w:r>
      <w:r w:rsidRPr="002F098A">
        <w:rPr>
          <w:rFonts w:ascii="Cambria" w:hAnsi="Cambria" w:cs="Arial"/>
          <w:sz w:val="22"/>
          <w:szCs w:val="22"/>
        </w:rPr>
        <w:t>r. w sprawie ochrony danych osób fizycznych w związku z przetwarzaniem danych osobowych i w sprawie swobodnego przepływu takich danych oraz uchylenia dyrektywy 95/46/WE.</w:t>
      </w:r>
    </w:p>
    <w:p w:rsidR="00C8659F" w:rsidRPr="002F098A" w:rsidRDefault="00C8659F" w:rsidP="00C8659F">
      <w:pPr>
        <w:widowControl/>
        <w:numPr>
          <w:ilvl w:val="0"/>
          <w:numId w:val="8"/>
        </w:numPr>
        <w:autoSpaceDE/>
        <w:autoSpaceDN/>
        <w:adjustRightInd/>
        <w:spacing w:line="240" w:lineRule="exact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2F098A">
        <w:rPr>
          <w:rFonts w:ascii="Cambria" w:hAnsi="Cambria" w:cs="Arial"/>
          <w:sz w:val="22"/>
          <w:szCs w:val="22"/>
        </w:rPr>
        <w:t xml:space="preserve">Przyjmujący zamówienie </w:t>
      </w:r>
      <w:r w:rsidR="00552158">
        <w:rPr>
          <w:rFonts w:ascii="Cambria" w:hAnsi="Cambria" w:cs="Arial"/>
          <w:sz w:val="22"/>
          <w:szCs w:val="22"/>
        </w:rPr>
        <w:t xml:space="preserve">zobowiązany jest przestrzegać i stosować </w:t>
      </w:r>
      <w:r w:rsidRPr="002F098A">
        <w:rPr>
          <w:rFonts w:ascii="Cambria" w:hAnsi="Cambria" w:cs="Arial"/>
          <w:sz w:val="22"/>
          <w:szCs w:val="22"/>
        </w:rPr>
        <w:t>procedur</w:t>
      </w:r>
      <w:r w:rsidR="00552158">
        <w:rPr>
          <w:rFonts w:ascii="Cambria" w:hAnsi="Cambria" w:cs="Arial"/>
          <w:sz w:val="22"/>
          <w:szCs w:val="22"/>
        </w:rPr>
        <w:t>y</w:t>
      </w:r>
      <w:r w:rsidRPr="002F098A">
        <w:rPr>
          <w:rFonts w:ascii="Cambria" w:hAnsi="Cambria" w:cs="Arial"/>
          <w:sz w:val="22"/>
          <w:szCs w:val="22"/>
        </w:rPr>
        <w:t xml:space="preserve"> wewnętrzn</w:t>
      </w:r>
      <w:r w:rsidR="00552158">
        <w:rPr>
          <w:rFonts w:ascii="Cambria" w:hAnsi="Cambria" w:cs="Arial"/>
          <w:sz w:val="22"/>
          <w:szCs w:val="22"/>
        </w:rPr>
        <w:t>e</w:t>
      </w:r>
      <w:r w:rsidRPr="002F098A">
        <w:rPr>
          <w:rFonts w:ascii="Cambria" w:hAnsi="Cambria" w:cs="Arial"/>
          <w:sz w:val="22"/>
          <w:szCs w:val="22"/>
        </w:rPr>
        <w:t xml:space="preserve"> dotycząc</w:t>
      </w:r>
      <w:r w:rsidR="00552158">
        <w:rPr>
          <w:rFonts w:ascii="Cambria" w:hAnsi="Cambria" w:cs="Arial"/>
          <w:sz w:val="22"/>
          <w:szCs w:val="22"/>
        </w:rPr>
        <w:t>e</w:t>
      </w:r>
      <w:r w:rsidRPr="002F098A">
        <w:rPr>
          <w:rFonts w:ascii="Cambria" w:hAnsi="Cambria" w:cs="Arial"/>
          <w:sz w:val="22"/>
          <w:szCs w:val="22"/>
        </w:rPr>
        <w:t xml:space="preserve"> przetwarzania i ochrony danych osobowych.</w:t>
      </w:r>
    </w:p>
    <w:p w:rsidR="00C8659F" w:rsidRPr="002F098A" w:rsidRDefault="00C8659F" w:rsidP="00C8659F">
      <w:pPr>
        <w:widowControl/>
        <w:numPr>
          <w:ilvl w:val="0"/>
          <w:numId w:val="8"/>
        </w:numPr>
        <w:autoSpaceDE/>
        <w:autoSpaceDN/>
        <w:adjustRightInd/>
        <w:spacing w:line="240" w:lineRule="exact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2F098A">
        <w:rPr>
          <w:rFonts w:ascii="Cambria" w:hAnsi="Cambria" w:cs="Arial"/>
          <w:sz w:val="22"/>
          <w:szCs w:val="22"/>
        </w:rPr>
        <w:t>Przyjmujący zamówienie jest uprawniony do przetwarzania danych osobowych, tylko w zakresie niezbędnym dla prawidłowej realizacji Umowy.</w:t>
      </w:r>
    </w:p>
    <w:p w:rsidR="007565D3" w:rsidRPr="002F098A" w:rsidRDefault="00EB39E2" w:rsidP="009F42C3">
      <w:pPr>
        <w:pStyle w:val="Listanumerowana"/>
        <w:numPr>
          <w:ilvl w:val="0"/>
          <w:numId w:val="8"/>
        </w:numPr>
        <w:tabs>
          <w:tab w:val="left" w:pos="284"/>
        </w:tabs>
        <w:suppressAutoHyphens w:val="0"/>
        <w:spacing w:before="40" w:afterLines="40"/>
        <w:ind w:left="284" w:hanging="284"/>
        <w:jc w:val="both"/>
        <w:rPr>
          <w:rFonts w:ascii="Cambria" w:hAnsi="Cambria" w:cs="Arial"/>
          <w:bCs/>
          <w:szCs w:val="22"/>
        </w:rPr>
      </w:pPr>
      <w:r w:rsidRPr="00EB39E2">
        <w:rPr>
          <w:rFonts w:ascii="Cambria" w:hAnsi="Cambria" w:cs="Arial"/>
          <w:szCs w:val="22"/>
        </w:rPr>
        <w:t xml:space="preserve">Klauzula informacyjna dotycząca przetwarzania danych osobowych przez Samodzielny Publiczny Zakład Opieki Zdrowotnej </w:t>
      </w:r>
      <w:proofErr w:type="spellStart"/>
      <w:r w:rsidRPr="00EB39E2">
        <w:rPr>
          <w:rFonts w:ascii="Cambria" w:hAnsi="Cambria" w:cs="Arial"/>
          <w:szCs w:val="22"/>
        </w:rPr>
        <w:t>MSWiA</w:t>
      </w:r>
      <w:proofErr w:type="spellEnd"/>
      <w:r w:rsidRPr="00EB39E2">
        <w:rPr>
          <w:rFonts w:ascii="Cambria" w:hAnsi="Cambria" w:cs="Arial"/>
          <w:szCs w:val="22"/>
        </w:rPr>
        <w:t xml:space="preserve"> w Poznaniu im. prof. Ludwika Bierkowskiego jest dostępna na stronie internetowej </w:t>
      </w:r>
      <w:hyperlink r:id="rId5" w:history="1">
        <w:r w:rsidRPr="00EB39E2">
          <w:rPr>
            <w:rStyle w:val="Hipercze"/>
            <w:rFonts w:ascii="Cambria" w:hAnsi="Cambria" w:cs="Arial"/>
            <w:szCs w:val="22"/>
          </w:rPr>
          <w:t>www.szpitalmswia.poznan.pl</w:t>
        </w:r>
      </w:hyperlink>
      <w:r w:rsidRPr="00EB39E2">
        <w:rPr>
          <w:rFonts w:ascii="Cambria" w:hAnsi="Cambria" w:cs="Arial"/>
          <w:szCs w:val="22"/>
        </w:rPr>
        <w:t xml:space="preserve">  </w:t>
      </w:r>
    </w:p>
    <w:p w:rsidR="00000000" w:rsidRDefault="00EB39E2" w:rsidP="009F42C3">
      <w:pPr>
        <w:pStyle w:val="Style3"/>
        <w:widowControl/>
        <w:spacing w:before="40" w:afterLines="40"/>
        <w:ind w:left="720"/>
        <w:jc w:val="both"/>
        <w:rPr>
          <w:rFonts w:ascii="Cambria" w:hAnsi="Cambria" w:cs="Arial"/>
          <w:sz w:val="22"/>
          <w:szCs w:val="22"/>
        </w:rPr>
      </w:pPr>
      <w:r w:rsidRPr="00EB39E2">
        <w:rPr>
          <w:rFonts w:ascii="Cambria" w:hAnsi="Cambria" w:cs="Arial"/>
          <w:sz w:val="22"/>
          <w:szCs w:val="22"/>
        </w:rPr>
        <w:t>pod linkiem:</w:t>
      </w:r>
    </w:p>
    <w:p w:rsidR="00000000" w:rsidRDefault="00EB39E2" w:rsidP="009F42C3">
      <w:pPr>
        <w:pStyle w:val="Style3"/>
        <w:widowControl/>
        <w:spacing w:before="40" w:afterLines="40"/>
        <w:ind w:left="720"/>
        <w:jc w:val="both"/>
        <w:rPr>
          <w:rStyle w:val="Hipercze"/>
          <w:rFonts w:ascii="Cambria" w:hAnsi="Cambria" w:cs="Arial"/>
          <w:bCs/>
          <w:sz w:val="22"/>
          <w:szCs w:val="22"/>
        </w:rPr>
      </w:pPr>
      <w:hyperlink r:id="rId6" w:history="1">
        <w:r w:rsidRPr="00EB39E2">
          <w:rPr>
            <w:rStyle w:val="Hipercze"/>
            <w:rFonts w:ascii="Cambria" w:hAnsi="Cambria" w:cs="Arial"/>
            <w:bCs/>
            <w:sz w:val="22"/>
            <w:szCs w:val="22"/>
          </w:rPr>
          <w:t>https://www.szpitalmswia.poznan.pl/wp-content/uploads/2023/12/F.IOD_.11_Informacja_o_przetwarzaniu_danych_osobowych_kontrahentow_v2-1.pdf</w:t>
        </w:r>
      </w:hyperlink>
    </w:p>
    <w:p w:rsidR="00C8659F" w:rsidRPr="002F098A" w:rsidRDefault="00C8659F" w:rsidP="00C8659F">
      <w:pPr>
        <w:pStyle w:val="Style3"/>
        <w:widowControl/>
        <w:spacing w:line="240" w:lineRule="exact"/>
        <w:jc w:val="center"/>
        <w:rPr>
          <w:rStyle w:val="FontStyle12"/>
          <w:rFonts w:ascii="Cambria" w:hAnsi="Cambria" w:cs="Arial"/>
          <w:b/>
          <w:bCs/>
          <w:sz w:val="22"/>
          <w:szCs w:val="22"/>
        </w:rPr>
      </w:pPr>
    </w:p>
    <w:p w:rsidR="00C8659F" w:rsidRPr="002F098A" w:rsidRDefault="00C8659F" w:rsidP="00C8659F">
      <w:pPr>
        <w:pStyle w:val="Style3"/>
        <w:widowControl/>
        <w:spacing w:line="240" w:lineRule="exact"/>
        <w:jc w:val="center"/>
        <w:rPr>
          <w:rStyle w:val="FontStyle11"/>
          <w:rFonts w:ascii="Cambria" w:hAnsi="Cambria" w:cs="Arial"/>
          <w:sz w:val="22"/>
          <w:szCs w:val="22"/>
        </w:rPr>
      </w:pPr>
      <w:r w:rsidRPr="002F098A">
        <w:rPr>
          <w:rStyle w:val="FontStyle11"/>
          <w:rFonts w:ascii="Cambria" w:hAnsi="Cambria" w:cs="Arial"/>
          <w:sz w:val="22"/>
          <w:szCs w:val="22"/>
        </w:rPr>
        <w:t xml:space="preserve">§ </w:t>
      </w:r>
      <w:r w:rsidR="00BF475B">
        <w:rPr>
          <w:rStyle w:val="FontStyle11"/>
          <w:rFonts w:ascii="Cambria" w:hAnsi="Cambria" w:cs="Arial"/>
          <w:sz w:val="22"/>
          <w:szCs w:val="22"/>
        </w:rPr>
        <w:t>9</w:t>
      </w:r>
    </w:p>
    <w:p w:rsidR="00C8659F" w:rsidRPr="002F098A" w:rsidRDefault="00C8659F" w:rsidP="00C8659F">
      <w:pPr>
        <w:pStyle w:val="Style3"/>
        <w:widowControl/>
        <w:spacing w:line="240" w:lineRule="exact"/>
        <w:jc w:val="center"/>
        <w:rPr>
          <w:rStyle w:val="FontStyle11"/>
          <w:rFonts w:ascii="Cambria" w:hAnsi="Cambria" w:cs="Arial"/>
          <w:sz w:val="22"/>
          <w:szCs w:val="22"/>
        </w:rPr>
      </w:pPr>
      <w:r w:rsidRPr="002F098A">
        <w:rPr>
          <w:rStyle w:val="FontStyle11"/>
          <w:rFonts w:ascii="Cambria" w:hAnsi="Cambria" w:cs="Arial"/>
          <w:sz w:val="22"/>
          <w:szCs w:val="22"/>
        </w:rPr>
        <w:t>Zasady wynagradzania</w:t>
      </w:r>
    </w:p>
    <w:p w:rsidR="00C8659F" w:rsidRPr="002F098A" w:rsidRDefault="00C8659F" w:rsidP="00C8659F">
      <w:pPr>
        <w:pStyle w:val="Style5"/>
        <w:widowControl/>
        <w:numPr>
          <w:ilvl w:val="0"/>
          <w:numId w:val="9"/>
        </w:numPr>
        <w:tabs>
          <w:tab w:val="left" w:pos="284"/>
        </w:tabs>
        <w:spacing w:line="240" w:lineRule="exact"/>
        <w:ind w:left="284" w:hanging="284"/>
        <w:rPr>
          <w:rStyle w:val="FontStyle12"/>
          <w:rFonts w:ascii="Cambria" w:hAnsi="Cambria" w:cs="Arial"/>
          <w:sz w:val="22"/>
          <w:szCs w:val="22"/>
        </w:rPr>
      </w:pPr>
      <w:r w:rsidRPr="002F098A">
        <w:rPr>
          <w:rFonts w:ascii="Cambria" w:hAnsi="Cambria" w:cs="Arial"/>
          <w:sz w:val="22"/>
          <w:szCs w:val="22"/>
        </w:rPr>
        <w:lastRenderedPageBreak/>
        <w:t xml:space="preserve">Przyjmującemu zamówienie przysługuje wynagrodzenie według zasad określonych w załączniku nr </w:t>
      </w:r>
      <w:r w:rsidR="00552158">
        <w:rPr>
          <w:rFonts w:ascii="Cambria" w:hAnsi="Cambria" w:cs="Arial"/>
          <w:sz w:val="22"/>
          <w:szCs w:val="22"/>
        </w:rPr>
        <w:t xml:space="preserve">7 </w:t>
      </w:r>
      <w:r w:rsidRPr="002F098A">
        <w:rPr>
          <w:rFonts w:ascii="Cambria" w:hAnsi="Cambria" w:cs="Arial"/>
          <w:sz w:val="22"/>
          <w:szCs w:val="22"/>
        </w:rPr>
        <w:t>do Umowy.</w:t>
      </w:r>
    </w:p>
    <w:p w:rsidR="00C8659F" w:rsidRPr="002F098A" w:rsidRDefault="00C8659F" w:rsidP="00C8659F">
      <w:pPr>
        <w:pStyle w:val="Style5"/>
        <w:widowControl/>
        <w:numPr>
          <w:ilvl w:val="0"/>
          <w:numId w:val="9"/>
        </w:numPr>
        <w:tabs>
          <w:tab w:val="left" w:pos="278"/>
        </w:tabs>
        <w:spacing w:line="240" w:lineRule="exact"/>
        <w:ind w:left="284" w:hanging="284"/>
        <w:rPr>
          <w:rStyle w:val="FontStyle12"/>
          <w:rFonts w:ascii="Cambria" w:hAnsi="Cambria" w:cs="Arial"/>
          <w:sz w:val="22"/>
          <w:szCs w:val="22"/>
        </w:rPr>
      </w:pPr>
      <w:r w:rsidRPr="002F098A">
        <w:rPr>
          <w:rStyle w:val="FontStyle12"/>
          <w:rFonts w:ascii="Cambria" w:hAnsi="Cambria" w:cs="Arial"/>
          <w:sz w:val="22"/>
          <w:szCs w:val="22"/>
        </w:rPr>
        <w:t xml:space="preserve">Załącznik nr </w:t>
      </w:r>
      <w:r w:rsidR="00552158">
        <w:rPr>
          <w:rStyle w:val="FontStyle12"/>
          <w:rFonts w:ascii="Cambria" w:hAnsi="Cambria" w:cs="Arial"/>
          <w:sz w:val="22"/>
          <w:szCs w:val="22"/>
        </w:rPr>
        <w:t>7</w:t>
      </w:r>
      <w:r w:rsidRPr="002F098A">
        <w:rPr>
          <w:rStyle w:val="FontStyle12"/>
          <w:rFonts w:ascii="Cambria" w:hAnsi="Cambria" w:cs="Arial"/>
          <w:sz w:val="22"/>
          <w:szCs w:val="22"/>
        </w:rPr>
        <w:t xml:space="preserve"> określa wartość maksymalnego zobowiązania Udzielającego zamówienia z tytułu realizacji Umowy</w:t>
      </w:r>
      <w:r w:rsidR="00552158">
        <w:rPr>
          <w:rStyle w:val="FontStyle12"/>
          <w:rFonts w:ascii="Cambria" w:hAnsi="Cambria" w:cs="Arial"/>
          <w:sz w:val="22"/>
          <w:szCs w:val="22"/>
        </w:rPr>
        <w:t xml:space="preserve">, przy czym Udzielający zamówienia jest zobowiązany do zapłaty wyłącznie z tytułu wykonanych świadczeń zdrowotnych i Przyjmującemu zamówienie nie przysługują żadne roszczenia z tytułu realizacji Umowy </w:t>
      </w:r>
      <w:r w:rsidR="00B00360">
        <w:rPr>
          <w:rStyle w:val="FontStyle12"/>
          <w:rFonts w:ascii="Cambria" w:hAnsi="Cambria" w:cs="Arial"/>
          <w:sz w:val="22"/>
          <w:szCs w:val="22"/>
        </w:rPr>
        <w:t>poniżej jej maksymalnej wartości.</w:t>
      </w:r>
    </w:p>
    <w:p w:rsidR="00C8659F" w:rsidRPr="002F098A" w:rsidRDefault="00C8659F" w:rsidP="00C8659F">
      <w:pPr>
        <w:pStyle w:val="Style5"/>
        <w:widowControl/>
        <w:numPr>
          <w:ilvl w:val="0"/>
          <w:numId w:val="9"/>
        </w:numPr>
        <w:tabs>
          <w:tab w:val="left" w:pos="278"/>
        </w:tabs>
        <w:spacing w:line="240" w:lineRule="exact"/>
        <w:ind w:left="284" w:hanging="284"/>
        <w:rPr>
          <w:rStyle w:val="FontStyle12"/>
          <w:rFonts w:ascii="Cambria" w:hAnsi="Cambria" w:cs="Arial"/>
          <w:sz w:val="22"/>
          <w:szCs w:val="22"/>
        </w:rPr>
      </w:pPr>
      <w:r w:rsidRPr="002F098A">
        <w:rPr>
          <w:rStyle w:val="FontStyle12"/>
          <w:rFonts w:ascii="Cambria" w:hAnsi="Cambria" w:cs="Arial"/>
          <w:sz w:val="22"/>
          <w:szCs w:val="22"/>
        </w:rPr>
        <w:t xml:space="preserve">Okresem rozliczeniowym jest miesiąc kalendarzowy. </w:t>
      </w:r>
    </w:p>
    <w:p w:rsidR="00C8659F" w:rsidRPr="002F098A" w:rsidRDefault="00C8659F" w:rsidP="00C8659F">
      <w:pPr>
        <w:pStyle w:val="Style5"/>
        <w:widowControl/>
        <w:numPr>
          <w:ilvl w:val="0"/>
          <w:numId w:val="9"/>
        </w:numPr>
        <w:tabs>
          <w:tab w:val="left" w:pos="278"/>
        </w:tabs>
        <w:spacing w:line="240" w:lineRule="exact"/>
        <w:ind w:left="284" w:hanging="284"/>
        <w:rPr>
          <w:rStyle w:val="FontStyle12"/>
          <w:rFonts w:ascii="Cambria" w:hAnsi="Cambria" w:cs="Arial"/>
          <w:sz w:val="22"/>
          <w:szCs w:val="22"/>
        </w:rPr>
      </w:pPr>
      <w:r w:rsidRPr="002F098A">
        <w:rPr>
          <w:rStyle w:val="FontStyle12"/>
          <w:rFonts w:ascii="Cambria" w:hAnsi="Cambria" w:cs="Arial"/>
          <w:sz w:val="22"/>
          <w:szCs w:val="22"/>
        </w:rPr>
        <w:t>Przyjmujący zamówienie składa zawierającą numer Umowy fakturę po zakończeniu miesiąca podlegającego rozliczeniu. Przyjmujący zamówienie załącza do faktury zestawienie podlegających rozliczeniu świadczeń zdrowotnych</w:t>
      </w:r>
      <w:r w:rsidR="006A1EFD">
        <w:rPr>
          <w:rStyle w:val="FontStyle12"/>
          <w:rFonts w:ascii="Cambria" w:hAnsi="Cambria" w:cs="Arial"/>
          <w:sz w:val="22"/>
          <w:szCs w:val="22"/>
        </w:rPr>
        <w:t>, zgodnie z</w:t>
      </w:r>
      <w:r w:rsidRPr="002F098A">
        <w:rPr>
          <w:rStyle w:val="FontStyle12"/>
          <w:rFonts w:ascii="Cambria" w:hAnsi="Cambria" w:cs="Arial"/>
          <w:sz w:val="22"/>
          <w:szCs w:val="22"/>
        </w:rPr>
        <w:t xml:space="preserve"> załącznik</w:t>
      </w:r>
      <w:r w:rsidR="006A1EFD">
        <w:rPr>
          <w:rStyle w:val="FontStyle12"/>
          <w:rFonts w:ascii="Cambria" w:hAnsi="Cambria" w:cs="Arial"/>
          <w:sz w:val="22"/>
          <w:szCs w:val="22"/>
        </w:rPr>
        <w:t>iem</w:t>
      </w:r>
      <w:r w:rsidRPr="002F098A">
        <w:rPr>
          <w:rStyle w:val="FontStyle12"/>
          <w:rFonts w:ascii="Cambria" w:hAnsi="Cambria" w:cs="Arial"/>
          <w:sz w:val="22"/>
          <w:szCs w:val="22"/>
        </w:rPr>
        <w:t xml:space="preserve"> nr </w:t>
      </w:r>
      <w:r w:rsidR="006A1EFD">
        <w:rPr>
          <w:rStyle w:val="FontStyle12"/>
          <w:rFonts w:ascii="Cambria" w:hAnsi="Cambria" w:cs="Arial"/>
          <w:sz w:val="22"/>
          <w:szCs w:val="22"/>
        </w:rPr>
        <w:t>5</w:t>
      </w:r>
      <w:r w:rsidRPr="002F098A">
        <w:rPr>
          <w:rStyle w:val="FontStyle12"/>
          <w:rFonts w:ascii="Cambria" w:hAnsi="Cambria" w:cs="Arial"/>
          <w:sz w:val="22"/>
          <w:szCs w:val="22"/>
        </w:rPr>
        <w:t xml:space="preserve"> do Umowy.</w:t>
      </w:r>
    </w:p>
    <w:p w:rsidR="00C8659F" w:rsidRPr="002F098A" w:rsidRDefault="00C8659F" w:rsidP="00C8659F">
      <w:pPr>
        <w:pStyle w:val="Style5"/>
        <w:widowControl/>
        <w:numPr>
          <w:ilvl w:val="0"/>
          <w:numId w:val="9"/>
        </w:numPr>
        <w:tabs>
          <w:tab w:val="left" w:pos="278"/>
        </w:tabs>
        <w:spacing w:line="240" w:lineRule="exact"/>
        <w:ind w:left="284" w:hanging="284"/>
        <w:rPr>
          <w:rStyle w:val="FontStyle12"/>
          <w:rFonts w:ascii="Cambria" w:hAnsi="Cambria" w:cs="Arial"/>
          <w:sz w:val="22"/>
          <w:szCs w:val="22"/>
        </w:rPr>
      </w:pPr>
      <w:r w:rsidRPr="002F098A">
        <w:rPr>
          <w:rStyle w:val="FontStyle12"/>
          <w:rFonts w:ascii="Cambria" w:hAnsi="Cambria" w:cs="Arial"/>
          <w:sz w:val="22"/>
          <w:szCs w:val="22"/>
        </w:rPr>
        <w:t xml:space="preserve">Udzielający zamówienia dokona zapłaty w terminie </w:t>
      </w:r>
      <w:r w:rsidR="006C022D">
        <w:rPr>
          <w:rStyle w:val="FontStyle12"/>
          <w:rFonts w:ascii="Cambria" w:hAnsi="Cambria" w:cs="Arial"/>
          <w:sz w:val="22"/>
          <w:szCs w:val="22"/>
        </w:rPr>
        <w:t xml:space="preserve">21 </w:t>
      </w:r>
      <w:r w:rsidRPr="002F098A">
        <w:rPr>
          <w:rStyle w:val="FontStyle12"/>
          <w:rFonts w:ascii="Cambria" w:hAnsi="Cambria" w:cs="Arial"/>
          <w:sz w:val="22"/>
          <w:szCs w:val="22"/>
        </w:rPr>
        <w:t>dni od daty otrzymania prawidłowo wystawionej faktury wraz z zestawieniem udzielonych świadczeń zdrowotnych.</w:t>
      </w:r>
    </w:p>
    <w:p w:rsidR="00C8659F" w:rsidRPr="002F098A" w:rsidRDefault="00C8659F" w:rsidP="00C8659F">
      <w:pPr>
        <w:pStyle w:val="Tekstpodstawowy"/>
        <w:widowControl/>
        <w:numPr>
          <w:ilvl w:val="0"/>
          <w:numId w:val="9"/>
        </w:numPr>
        <w:tabs>
          <w:tab w:val="left" w:pos="278"/>
        </w:tabs>
        <w:autoSpaceDE/>
        <w:autoSpaceDN/>
        <w:adjustRightInd/>
        <w:spacing w:after="0" w:line="240" w:lineRule="exact"/>
        <w:ind w:left="284" w:right="-142" w:hanging="284"/>
        <w:jc w:val="both"/>
        <w:rPr>
          <w:rFonts w:ascii="Cambria" w:hAnsi="Cambria" w:cs="Arial"/>
          <w:sz w:val="22"/>
          <w:szCs w:val="22"/>
        </w:rPr>
      </w:pPr>
      <w:r w:rsidRPr="002F098A">
        <w:rPr>
          <w:rFonts w:ascii="Cambria" w:hAnsi="Cambria" w:cs="Arial"/>
          <w:sz w:val="22"/>
          <w:szCs w:val="22"/>
        </w:rPr>
        <w:t>Za datę zapłaty uznaje się dzień, w którym nastąpi obciążenie rachunku bankowego Udzielającego zamówienia.</w:t>
      </w:r>
    </w:p>
    <w:p w:rsidR="00C8659F" w:rsidRPr="002F098A" w:rsidRDefault="00C8659F" w:rsidP="00B00360">
      <w:pPr>
        <w:pStyle w:val="Tekstpodstawowy"/>
        <w:widowControl/>
        <w:tabs>
          <w:tab w:val="left" w:pos="278"/>
        </w:tabs>
        <w:autoSpaceDE/>
        <w:autoSpaceDN/>
        <w:adjustRightInd/>
        <w:spacing w:after="0" w:line="240" w:lineRule="exact"/>
        <w:ind w:left="284" w:right="-142"/>
        <w:jc w:val="both"/>
        <w:rPr>
          <w:rFonts w:ascii="Cambria" w:hAnsi="Cambria" w:cs="Arial"/>
          <w:sz w:val="22"/>
          <w:szCs w:val="22"/>
        </w:rPr>
      </w:pPr>
    </w:p>
    <w:p w:rsidR="00C8659F" w:rsidRPr="002F098A" w:rsidRDefault="00C8659F" w:rsidP="00C8659F">
      <w:pPr>
        <w:pStyle w:val="Style5"/>
        <w:widowControl/>
        <w:tabs>
          <w:tab w:val="left" w:pos="278"/>
        </w:tabs>
        <w:spacing w:line="240" w:lineRule="exact"/>
        <w:ind w:firstLine="0"/>
        <w:jc w:val="center"/>
        <w:rPr>
          <w:rStyle w:val="FontStyle12"/>
          <w:rFonts w:ascii="Cambria" w:hAnsi="Cambria" w:cs="Arial"/>
          <w:b/>
          <w:sz w:val="22"/>
          <w:szCs w:val="22"/>
        </w:rPr>
      </w:pPr>
      <w:r w:rsidRPr="002F098A">
        <w:rPr>
          <w:rStyle w:val="FontStyle12"/>
          <w:rFonts w:ascii="Cambria" w:hAnsi="Cambria" w:cs="Arial"/>
          <w:b/>
          <w:sz w:val="22"/>
          <w:szCs w:val="22"/>
        </w:rPr>
        <w:t xml:space="preserve">§ </w:t>
      </w:r>
      <w:r w:rsidR="00BF475B">
        <w:rPr>
          <w:rStyle w:val="FontStyle12"/>
          <w:rFonts w:ascii="Cambria" w:hAnsi="Cambria" w:cs="Arial"/>
          <w:b/>
          <w:sz w:val="22"/>
          <w:szCs w:val="22"/>
        </w:rPr>
        <w:t>10</w:t>
      </w:r>
    </w:p>
    <w:p w:rsidR="00C8659F" w:rsidRPr="002F098A" w:rsidRDefault="00C8659F" w:rsidP="00C8659F">
      <w:pPr>
        <w:pStyle w:val="Style5"/>
        <w:widowControl/>
        <w:tabs>
          <w:tab w:val="left" w:pos="278"/>
        </w:tabs>
        <w:spacing w:line="240" w:lineRule="exact"/>
        <w:ind w:firstLine="0"/>
        <w:jc w:val="center"/>
        <w:rPr>
          <w:rStyle w:val="FontStyle12"/>
          <w:rFonts w:ascii="Cambria" w:hAnsi="Cambria" w:cs="Arial"/>
          <w:b/>
          <w:sz w:val="22"/>
          <w:szCs w:val="22"/>
        </w:rPr>
      </w:pPr>
      <w:r w:rsidRPr="002F098A">
        <w:rPr>
          <w:rStyle w:val="FontStyle12"/>
          <w:rFonts w:ascii="Cambria" w:hAnsi="Cambria" w:cs="Arial"/>
          <w:b/>
          <w:sz w:val="22"/>
          <w:szCs w:val="22"/>
        </w:rPr>
        <w:t>Badania diagnostyczne</w:t>
      </w:r>
    </w:p>
    <w:p w:rsidR="00C8659F" w:rsidRPr="002F098A" w:rsidRDefault="00C8659F" w:rsidP="00C8659F">
      <w:pPr>
        <w:pStyle w:val="Style5"/>
        <w:widowControl/>
        <w:numPr>
          <w:ilvl w:val="6"/>
          <w:numId w:val="10"/>
        </w:numPr>
        <w:tabs>
          <w:tab w:val="left" w:pos="284"/>
        </w:tabs>
        <w:spacing w:line="240" w:lineRule="exact"/>
        <w:ind w:left="284" w:hanging="284"/>
        <w:rPr>
          <w:rStyle w:val="FontStyle12"/>
          <w:rFonts w:ascii="Cambria" w:hAnsi="Cambria" w:cs="Arial"/>
          <w:sz w:val="22"/>
          <w:szCs w:val="22"/>
        </w:rPr>
      </w:pPr>
      <w:r w:rsidRPr="002F098A">
        <w:rPr>
          <w:rStyle w:val="FontStyle12"/>
          <w:rFonts w:ascii="Cambria" w:hAnsi="Cambria" w:cs="Arial"/>
          <w:sz w:val="22"/>
          <w:szCs w:val="22"/>
        </w:rPr>
        <w:t>Wykonanie niezbędnych do realizacji Umowy badań diagnostycznych Przyjmujący zamówienie zleca</w:t>
      </w:r>
      <w:r w:rsidR="00AE3AE3" w:rsidRPr="002F098A">
        <w:rPr>
          <w:rStyle w:val="FontStyle12"/>
          <w:rFonts w:ascii="Cambria" w:hAnsi="Cambria" w:cs="Arial"/>
          <w:sz w:val="22"/>
          <w:szCs w:val="22"/>
        </w:rPr>
        <w:t xml:space="preserve"> w </w:t>
      </w:r>
      <w:r w:rsidRPr="002F098A">
        <w:rPr>
          <w:rStyle w:val="FontStyle12"/>
          <w:rFonts w:ascii="Cambria" w:hAnsi="Cambria" w:cs="Arial"/>
          <w:sz w:val="22"/>
          <w:szCs w:val="22"/>
        </w:rPr>
        <w:t>komórk</w:t>
      </w:r>
      <w:r w:rsidR="00AE3AE3" w:rsidRPr="002F098A">
        <w:rPr>
          <w:rStyle w:val="FontStyle12"/>
          <w:rFonts w:ascii="Cambria" w:hAnsi="Cambria" w:cs="Arial"/>
          <w:sz w:val="22"/>
          <w:szCs w:val="22"/>
        </w:rPr>
        <w:t>ach</w:t>
      </w:r>
      <w:r w:rsidRPr="002F098A">
        <w:rPr>
          <w:rStyle w:val="FontStyle12"/>
          <w:rFonts w:ascii="Cambria" w:hAnsi="Cambria" w:cs="Arial"/>
          <w:sz w:val="22"/>
          <w:szCs w:val="22"/>
        </w:rPr>
        <w:t xml:space="preserve"> </w:t>
      </w:r>
      <w:proofErr w:type="spellStart"/>
      <w:r w:rsidRPr="002F098A">
        <w:rPr>
          <w:rStyle w:val="FontStyle12"/>
          <w:rFonts w:ascii="Cambria" w:hAnsi="Cambria" w:cs="Arial"/>
          <w:sz w:val="22"/>
          <w:szCs w:val="22"/>
        </w:rPr>
        <w:t>organizacyjny</w:t>
      </w:r>
      <w:r w:rsidR="00AE3AE3" w:rsidRPr="002F098A">
        <w:rPr>
          <w:rStyle w:val="FontStyle12"/>
          <w:rFonts w:ascii="Cambria" w:hAnsi="Cambria" w:cs="Arial"/>
          <w:sz w:val="22"/>
          <w:szCs w:val="22"/>
        </w:rPr>
        <w:t>ych</w:t>
      </w:r>
      <w:proofErr w:type="spellEnd"/>
      <w:r w:rsidRPr="002F098A">
        <w:rPr>
          <w:rStyle w:val="FontStyle12"/>
          <w:rFonts w:ascii="Cambria" w:hAnsi="Cambria" w:cs="Arial"/>
          <w:sz w:val="22"/>
          <w:szCs w:val="22"/>
        </w:rPr>
        <w:t xml:space="preserve"> Udzielającego zamówienia, a w przypadku badań, które nie są realizowane przez Udzielającego zamówienia,  podmiotom z którymi zawarł on umowę na wykonywanie badań. </w:t>
      </w:r>
    </w:p>
    <w:p w:rsidR="00C8659F" w:rsidRPr="002F098A" w:rsidRDefault="00C8659F" w:rsidP="00C8659F">
      <w:pPr>
        <w:pStyle w:val="Style5"/>
        <w:widowControl/>
        <w:numPr>
          <w:ilvl w:val="6"/>
          <w:numId w:val="10"/>
        </w:numPr>
        <w:tabs>
          <w:tab w:val="left" w:pos="284"/>
        </w:tabs>
        <w:spacing w:line="240" w:lineRule="exact"/>
        <w:ind w:left="284" w:hanging="284"/>
        <w:rPr>
          <w:rStyle w:val="FontStyle12"/>
          <w:rFonts w:ascii="Cambria" w:hAnsi="Cambria" w:cs="Arial"/>
          <w:sz w:val="22"/>
          <w:szCs w:val="22"/>
        </w:rPr>
      </w:pPr>
      <w:r w:rsidRPr="002F098A">
        <w:rPr>
          <w:rStyle w:val="FontStyle12"/>
          <w:rFonts w:ascii="Cambria" w:hAnsi="Cambria" w:cs="Arial"/>
          <w:sz w:val="22"/>
          <w:szCs w:val="22"/>
        </w:rPr>
        <w:t>W razie braku możliwości wykonania badania diagnostycznego zgodnie z ust. 1, Udzielający zamówienia wskazuje podmiot w którym należy to badanie wykonać.</w:t>
      </w:r>
    </w:p>
    <w:p w:rsidR="00C8659F" w:rsidRPr="002F098A" w:rsidRDefault="00C8659F" w:rsidP="00C8659F">
      <w:pPr>
        <w:pStyle w:val="Style5"/>
        <w:widowControl/>
        <w:numPr>
          <w:ilvl w:val="6"/>
          <w:numId w:val="10"/>
        </w:numPr>
        <w:tabs>
          <w:tab w:val="left" w:pos="284"/>
        </w:tabs>
        <w:spacing w:line="240" w:lineRule="exact"/>
        <w:ind w:left="284" w:hanging="284"/>
        <w:rPr>
          <w:rStyle w:val="FontStyle12"/>
          <w:rFonts w:ascii="Cambria" w:hAnsi="Cambria" w:cs="Arial"/>
          <w:sz w:val="22"/>
          <w:szCs w:val="22"/>
        </w:rPr>
      </w:pPr>
      <w:r w:rsidRPr="002F098A">
        <w:rPr>
          <w:rStyle w:val="FontStyle12"/>
          <w:rFonts w:ascii="Cambria" w:hAnsi="Cambria" w:cs="Arial"/>
          <w:sz w:val="22"/>
          <w:szCs w:val="22"/>
        </w:rPr>
        <w:t>Przyjmujący zamówienie ponosi koszty badań zleconych niezgodnie z ust. 1-2.</w:t>
      </w:r>
    </w:p>
    <w:p w:rsidR="00C8659F" w:rsidRPr="002F098A" w:rsidRDefault="00C8659F" w:rsidP="00C8659F">
      <w:pPr>
        <w:pStyle w:val="Style5"/>
        <w:widowControl/>
        <w:tabs>
          <w:tab w:val="left" w:pos="284"/>
        </w:tabs>
        <w:spacing w:line="240" w:lineRule="exact"/>
        <w:ind w:firstLine="0"/>
        <w:rPr>
          <w:rStyle w:val="FontStyle12"/>
          <w:rFonts w:ascii="Cambria" w:hAnsi="Cambria" w:cs="Arial"/>
          <w:sz w:val="22"/>
          <w:szCs w:val="22"/>
        </w:rPr>
      </w:pPr>
    </w:p>
    <w:p w:rsidR="00C8659F" w:rsidRPr="002F098A" w:rsidRDefault="00C8659F" w:rsidP="00C8659F">
      <w:pPr>
        <w:pStyle w:val="Style5"/>
        <w:widowControl/>
        <w:tabs>
          <w:tab w:val="left" w:pos="278"/>
        </w:tabs>
        <w:spacing w:line="240" w:lineRule="exact"/>
        <w:ind w:firstLine="0"/>
        <w:jc w:val="center"/>
        <w:rPr>
          <w:rStyle w:val="FontStyle12"/>
          <w:rFonts w:ascii="Cambria" w:hAnsi="Cambria" w:cs="Arial"/>
          <w:b/>
          <w:sz w:val="22"/>
          <w:szCs w:val="22"/>
        </w:rPr>
      </w:pPr>
      <w:r w:rsidRPr="002F098A">
        <w:rPr>
          <w:rStyle w:val="FontStyle12"/>
          <w:rFonts w:ascii="Cambria" w:hAnsi="Cambria" w:cs="Arial"/>
          <w:b/>
          <w:sz w:val="22"/>
          <w:szCs w:val="22"/>
        </w:rPr>
        <w:t xml:space="preserve">§ </w:t>
      </w:r>
      <w:r w:rsidR="00BF475B">
        <w:rPr>
          <w:rStyle w:val="FontStyle12"/>
          <w:rFonts w:ascii="Cambria" w:hAnsi="Cambria" w:cs="Arial"/>
          <w:b/>
          <w:sz w:val="22"/>
          <w:szCs w:val="22"/>
        </w:rPr>
        <w:t>11</w:t>
      </w:r>
    </w:p>
    <w:p w:rsidR="00C8659F" w:rsidRPr="002F098A" w:rsidRDefault="00C8659F" w:rsidP="00C8659F">
      <w:pPr>
        <w:pStyle w:val="Style5"/>
        <w:widowControl/>
        <w:tabs>
          <w:tab w:val="left" w:pos="278"/>
        </w:tabs>
        <w:spacing w:line="240" w:lineRule="exact"/>
        <w:ind w:firstLine="0"/>
        <w:jc w:val="center"/>
        <w:rPr>
          <w:rStyle w:val="FontStyle12"/>
          <w:rFonts w:ascii="Cambria" w:hAnsi="Cambria" w:cs="Arial"/>
          <w:b/>
          <w:sz w:val="22"/>
          <w:szCs w:val="22"/>
        </w:rPr>
      </w:pPr>
      <w:r w:rsidRPr="002F098A">
        <w:rPr>
          <w:rStyle w:val="FontStyle12"/>
          <w:rFonts w:ascii="Cambria" w:hAnsi="Cambria" w:cs="Arial"/>
          <w:b/>
          <w:sz w:val="22"/>
          <w:szCs w:val="22"/>
        </w:rPr>
        <w:t>Prawo kontroli</w:t>
      </w:r>
    </w:p>
    <w:p w:rsidR="00C8659F" w:rsidRPr="002F098A" w:rsidRDefault="00C8659F" w:rsidP="00C8659F">
      <w:pPr>
        <w:pStyle w:val="Tekstpodstawowy"/>
        <w:widowControl/>
        <w:autoSpaceDE/>
        <w:autoSpaceDN/>
        <w:adjustRightInd/>
        <w:spacing w:after="0" w:line="240" w:lineRule="exact"/>
        <w:jc w:val="both"/>
        <w:rPr>
          <w:rFonts w:ascii="Cambria" w:hAnsi="Cambria" w:cs="Arial"/>
          <w:sz w:val="22"/>
          <w:szCs w:val="22"/>
        </w:rPr>
      </w:pPr>
      <w:r w:rsidRPr="002F098A">
        <w:rPr>
          <w:rFonts w:ascii="Cambria" w:hAnsi="Cambria" w:cs="Arial"/>
          <w:sz w:val="22"/>
          <w:szCs w:val="22"/>
        </w:rPr>
        <w:t>Przyjmujący zamówienie zobowiązuje się poddać kontroli przeprowadzonej przez Udzielającego zamówienia lub osoby przez niego upoważnione w zakresie realizacji przedmiotu Umowy oraz kontroli innych podmiotów upoważnionych na podstawie odrębnych przepisów.</w:t>
      </w:r>
    </w:p>
    <w:p w:rsidR="00552158" w:rsidRDefault="00552158" w:rsidP="00C8659F">
      <w:pPr>
        <w:pStyle w:val="Style5"/>
        <w:widowControl/>
        <w:tabs>
          <w:tab w:val="left" w:pos="278"/>
        </w:tabs>
        <w:spacing w:line="240" w:lineRule="exact"/>
        <w:ind w:firstLine="0"/>
        <w:jc w:val="center"/>
        <w:rPr>
          <w:rStyle w:val="FontStyle12"/>
          <w:rFonts w:ascii="Cambria" w:hAnsi="Cambria" w:cs="Arial"/>
          <w:b/>
          <w:sz w:val="22"/>
          <w:szCs w:val="22"/>
        </w:rPr>
      </w:pPr>
    </w:p>
    <w:p w:rsidR="00C8659F" w:rsidRPr="002F098A" w:rsidRDefault="00C8659F" w:rsidP="00C8659F">
      <w:pPr>
        <w:pStyle w:val="Style5"/>
        <w:widowControl/>
        <w:tabs>
          <w:tab w:val="left" w:pos="278"/>
        </w:tabs>
        <w:spacing w:line="240" w:lineRule="exact"/>
        <w:ind w:firstLine="0"/>
        <w:jc w:val="center"/>
        <w:rPr>
          <w:rStyle w:val="FontStyle12"/>
          <w:rFonts w:ascii="Cambria" w:hAnsi="Cambria" w:cs="Arial"/>
          <w:b/>
          <w:sz w:val="22"/>
          <w:szCs w:val="22"/>
        </w:rPr>
      </w:pPr>
      <w:r w:rsidRPr="002F098A">
        <w:rPr>
          <w:rStyle w:val="FontStyle12"/>
          <w:rFonts w:ascii="Cambria" w:hAnsi="Cambria" w:cs="Arial"/>
          <w:b/>
          <w:sz w:val="22"/>
          <w:szCs w:val="22"/>
        </w:rPr>
        <w:t xml:space="preserve">§ </w:t>
      </w:r>
      <w:r w:rsidR="00BF475B">
        <w:rPr>
          <w:rStyle w:val="FontStyle12"/>
          <w:rFonts w:ascii="Cambria" w:hAnsi="Cambria" w:cs="Arial"/>
          <w:b/>
          <w:sz w:val="22"/>
          <w:szCs w:val="22"/>
        </w:rPr>
        <w:t>12</w:t>
      </w:r>
    </w:p>
    <w:p w:rsidR="00C8659F" w:rsidRPr="002F098A" w:rsidRDefault="00C8659F" w:rsidP="00C8659F">
      <w:pPr>
        <w:pStyle w:val="Style5"/>
        <w:widowControl/>
        <w:tabs>
          <w:tab w:val="left" w:pos="278"/>
        </w:tabs>
        <w:spacing w:line="240" w:lineRule="exact"/>
        <w:ind w:firstLine="0"/>
        <w:jc w:val="center"/>
        <w:rPr>
          <w:rStyle w:val="FontStyle12"/>
          <w:rFonts w:ascii="Cambria" w:hAnsi="Cambria" w:cs="Arial"/>
          <w:b/>
          <w:sz w:val="22"/>
          <w:szCs w:val="22"/>
        </w:rPr>
      </w:pPr>
      <w:r w:rsidRPr="002F098A">
        <w:rPr>
          <w:rStyle w:val="FontStyle12"/>
          <w:rFonts w:ascii="Cambria" w:hAnsi="Cambria" w:cs="Arial"/>
          <w:b/>
          <w:sz w:val="22"/>
          <w:szCs w:val="22"/>
        </w:rPr>
        <w:t>Okres obowiązywania Umowy</w:t>
      </w:r>
    </w:p>
    <w:p w:rsidR="00C8659F" w:rsidRPr="002F098A" w:rsidRDefault="00C8659F" w:rsidP="00C8659F">
      <w:pPr>
        <w:pStyle w:val="Style5"/>
        <w:widowControl/>
        <w:numPr>
          <w:ilvl w:val="0"/>
          <w:numId w:val="13"/>
        </w:numPr>
        <w:tabs>
          <w:tab w:val="left" w:pos="284"/>
        </w:tabs>
        <w:spacing w:line="240" w:lineRule="exact"/>
        <w:ind w:left="284" w:hanging="284"/>
        <w:jc w:val="left"/>
        <w:rPr>
          <w:rStyle w:val="FontStyle12"/>
          <w:rFonts w:ascii="Cambria" w:hAnsi="Cambria" w:cs="Arial"/>
          <w:sz w:val="22"/>
          <w:szCs w:val="22"/>
        </w:rPr>
      </w:pPr>
      <w:r w:rsidRPr="002F098A">
        <w:rPr>
          <w:rStyle w:val="FontStyle12"/>
          <w:rFonts w:ascii="Cambria" w:hAnsi="Cambria" w:cs="Arial"/>
          <w:sz w:val="22"/>
          <w:szCs w:val="22"/>
        </w:rPr>
        <w:t xml:space="preserve">Umowa zostaje zawarta na okres od </w:t>
      </w:r>
      <w:r w:rsidR="00282E52">
        <w:rPr>
          <w:rStyle w:val="FontStyle12"/>
          <w:rFonts w:ascii="Cambria" w:hAnsi="Cambria" w:cs="Arial"/>
          <w:sz w:val="22"/>
          <w:szCs w:val="22"/>
        </w:rPr>
        <w:t xml:space="preserve">1 </w:t>
      </w:r>
      <w:r w:rsidR="00015AB6">
        <w:rPr>
          <w:rStyle w:val="FontStyle12"/>
          <w:rFonts w:ascii="Cambria" w:hAnsi="Cambria" w:cs="Arial"/>
          <w:sz w:val="22"/>
          <w:szCs w:val="22"/>
        </w:rPr>
        <w:t>października</w:t>
      </w:r>
      <w:r w:rsidR="00282E52">
        <w:rPr>
          <w:rStyle w:val="FontStyle12"/>
          <w:rFonts w:ascii="Cambria" w:hAnsi="Cambria" w:cs="Arial"/>
          <w:sz w:val="22"/>
          <w:szCs w:val="22"/>
        </w:rPr>
        <w:t xml:space="preserve"> 2024 r. </w:t>
      </w:r>
      <w:r w:rsidRPr="002F098A">
        <w:rPr>
          <w:rStyle w:val="FontStyle12"/>
          <w:rFonts w:ascii="Cambria" w:hAnsi="Cambria" w:cs="Arial"/>
          <w:sz w:val="22"/>
          <w:szCs w:val="22"/>
        </w:rPr>
        <w:t>do</w:t>
      </w:r>
      <w:r w:rsidR="00282E52">
        <w:rPr>
          <w:rStyle w:val="FontStyle12"/>
          <w:rFonts w:ascii="Cambria" w:hAnsi="Cambria" w:cs="Arial"/>
          <w:sz w:val="22"/>
          <w:szCs w:val="22"/>
        </w:rPr>
        <w:t xml:space="preserve"> 31 lipca 2025 r.</w:t>
      </w:r>
    </w:p>
    <w:p w:rsidR="00C8659F" w:rsidRPr="002F098A" w:rsidRDefault="00C8659F" w:rsidP="00282E52">
      <w:pPr>
        <w:pStyle w:val="Style5"/>
        <w:widowControl/>
        <w:numPr>
          <w:ilvl w:val="0"/>
          <w:numId w:val="13"/>
        </w:numPr>
        <w:tabs>
          <w:tab w:val="left" w:pos="284"/>
        </w:tabs>
        <w:spacing w:line="240" w:lineRule="exact"/>
        <w:ind w:left="284" w:hanging="284"/>
        <w:rPr>
          <w:rFonts w:ascii="Cambria" w:hAnsi="Cambria" w:cs="Arial"/>
          <w:sz w:val="22"/>
          <w:szCs w:val="22"/>
        </w:rPr>
      </w:pPr>
      <w:r w:rsidRPr="002F098A">
        <w:rPr>
          <w:rFonts w:ascii="Cambria" w:hAnsi="Cambria" w:cs="Arial"/>
          <w:color w:val="000000"/>
          <w:sz w:val="22"/>
          <w:szCs w:val="22"/>
        </w:rPr>
        <w:t xml:space="preserve">Umowa może zostać rozwiązana wskutek pisemnego oświadczenia każdej ze stron z zachowaniem 1-miesięcznego okresu wypowiedzenia ze skutkiem na koniec miesiąca kalendarzowego. </w:t>
      </w:r>
    </w:p>
    <w:p w:rsidR="00C8659F" w:rsidRPr="002F098A" w:rsidRDefault="00C8659F" w:rsidP="00C8659F">
      <w:pPr>
        <w:pStyle w:val="Style5"/>
        <w:widowControl/>
        <w:numPr>
          <w:ilvl w:val="0"/>
          <w:numId w:val="3"/>
        </w:numPr>
        <w:tabs>
          <w:tab w:val="left" w:pos="284"/>
        </w:tabs>
        <w:spacing w:line="240" w:lineRule="exact"/>
        <w:ind w:left="284" w:hanging="284"/>
        <w:jc w:val="left"/>
        <w:rPr>
          <w:rFonts w:ascii="Cambria" w:hAnsi="Cambria" w:cs="Arial"/>
          <w:sz w:val="22"/>
          <w:szCs w:val="22"/>
        </w:rPr>
      </w:pPr>
      <w:r w:rsidRPr="002F098A">
        <w:rPr>
          <w:rFonts w:ascii="Cambria" w:hAnsi="Cambria" w:cs="Arial"/>
          <w:iCs/>
          <w:sz w:val="22"/>
          <w:szCs w:val="22"/>
        </w:rPr>
        <w:t>Umowa może zostać rozwiązana na mocy porozumienia stron.</w:t>
      </w:r>
    </w:p>
    <w:p w:rsidR="00C8659F" w:rsidRPr="002F098A" w:rsidRDefault="00C8659F" w:rsidP="00C8659F">
      <w:pPr>
        <w:pStyle w:val="ustpy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exact"/>
        <w:ind w:left="284" w:hanging="284"/>
        <w:rPr>
          <w:rFonts w:ascii="Cambria" w:hAnsi="Cambria" w:cs="Arial"/>
          <w:color w:val="000000"/>
          <w:sz w:val="22"/>
        </w:rPr>
      </w:pPr>
      <w:r w:rsidRPr="002F098A">
        <w:rPr>
          <w:rFonts w:ascii="Cambria" w:hAnsi="Cambria" w:cs="Arial"/>
          <w:color w:val="000000"/>
          <w:sz w:val="22"/>
        </w:rPr>
        <w:t xml:space="preserve">Udzielający zamówienia może rozwiązać Umowę bez zachowania okresu wypowiedzenia w przypadku naruszenia przez Przyjmującego zamówienie istotnych jej postanowień. Przez naruszenie istotnych postanowień Umowy Strony rozumieją w szczególności następujące przypadki: </w:t>
      </w:r>
    </w:p>
    <w:p w:rsidR="00C8659F" w:rsidRPr="002F098A" w:rsidRDefault="00C8659F" w:rsidP="00C8659F">
      <w:pPr>
        <w:pStyle w:val="ustpy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/>
        <w:spacing w:after="0" w:line="240" w:lineRule="exact"/>
        <w:ind w:left="567" w:hanging="283"/>
        <w:rPr>
          <w:rFonts w:ascii="Cambria" w:hAnsi="Cambria" w:cs="Arial"/>
          <w:color w:val="000000"/>
          <w:sz w:val="22"/>
        </w:rPr>
      </w:pPr>
      <w:r w:rsidRPr="002F098A">
        <w:rPr>
          <w:rFonts w:ascii="Cambria" w:hAnsi="Cambria" w:cs="Arial"/>
          <w:color w:val="000000"/>
          <w:sz w:val="22"/>
        </w:rPr>
        <w:t xml:space="preserve">Przyjmujący zamówienie nie przystąpi do realizacji Umowy bądź zaprzestanie udzielania świadczeń zdrowotnych, </w:t>
      </w:r>
    </w:p>
    <w:p w:rsidR="00C8659F" w:rsidRPr="002F098A" w:rsidRDefault="00C8659F" w:rsidP="00C8659F">
      <w:pPr>
        <w:pStyle w:val="ustpy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/>
        <w:spacing w:after="0" w:line="240" w:lineRule="exact"/>
        <w:ind w:left="567" w:hanging="284"/>
        <w:rPr>
          <w:rFonts w:ascii="Cambria" w:hAnsi="Cambria" w:cs="Arial"/>
          <w:color w:val="000000"/>
          <w:sz w:val="22"/>
        </w:rPr>
      </w:pPr>
      <w:r w:rsidRPr="002F098A">
        <w:rPr>
          <w:rFonts w:ascii="Cambria" w:hAnsi="Cambria" w:cs="Arial"/>
          <w:color w:val="000000"/>
          <w:sz w:val="22"/>
        </w:rPr>
        <w:t xml:space="preserve">Przyjmujący zamówienie nie udokumentuje zawarcia umowy ubezpieczenia od odpowiedzialności cywilnej, </w:t>
      </w:r>
    </w:p>
    <w:p w:rsidR="00C8659F" w:rsidRPr="002F098A" w:rsidRDefault="00C8659F" w:rsidP="00C8659F">
      <w:pPr>
        <w:pStyle w:val="ustpy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/>
        <w:spacing w:after="0" w:line="240" w:lineRule="exact"/>
        <w:ind w:left="567" w:hanging="283"/>
        <w:rPr>
          <w:rFonts w:ascii="Cambria" w:hAnsi="Cambria" w:cs="Arial"/>
          <w:color w:val="000000"/>
          <w:sz w:val="22"/>
        </w:rPr>
      </w:pPr>
      <w:r w:rsidRPr="002F098A">
        <w:rPr>
          <w:rFonts w:ascii="Cambria" w:hAnsi="Cambria" w:cs="Arial"/>
          <w:color w:val="000000"/>
          <w:sz w:val="22"/>
        </w:rPr>
        <w:t>Przyjmujący zamówienie przeniesie przysługujące mu prawa i obowiązki wynikające z Umowy na osoby trzecie bez zgody Udzielającego zamówienia,</w:t>
      </w:r>
    </w:p>
    <w:p w:rsidR="00C8659F" w:rsidRPr="002F098A" w:rsidRDefault="00C8659F" w:rsidP="00C8659F">
      <w:pPr>
        <w:pStyle w:val="ustpy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/>
        <w:spacing w:after="0" w:line="240" w:lineRule="exact"/>
        <w:ind w:left="567" w:hanging="284"/>
        <w:rPr>
          <w:rFonts w:ascii="Cambria" w:hAnsi="Cambria" w:cs="Arial"/>
          <w:color w:val="000000"/>
          <w:sz w:val="22"/>
        </w:rPr>
      </w:pPr>
      <w:r w:rsidRPr="002F098A">
        <w:rPr>
          <w:rFonts w:ascii="Cambria" w:hAnsi="Cambria" w:cs="Arial"/>
          <w:color w:val="000000"/>
          <w:sz w:val="22"/>
        </w:rPr>
        <w:t>Przyjmujący zamówienie wykonuje umowę niezgodnie ze standardami postępowania diagnostycznego lub terapeutycznego,</w:t>
      </w:r>
    </w:p>
    <w:p w:rsidR="00C8659F" w:rsidRPr="002F098A" w:rsidRDefault="00C8659F" w:rsidP="00C8659F">
      <w:pPr>
        <w:pStyle w:val="ustpy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/>
        <w:spacing w:after="0" w:line="240" w:lineRule="exact"/>
        <w:ind w:left="567" w:hanging="284"/>
        <w:rPr>
          <w:rFonts w:ascii="Cambria" w:hAnsi="Cambria" w:cs="Arial"/>
          <w:color w:val="000000"/>
          <w:sz w:val="22"/>
        </w:rPr>
      </w:pPr>
      <w:r w:rsidRPr="002F098A">
        <w:rPr>
          <w:rFonts w:ascii="Cambria" w:hAnsi="Cambria" w:cs="Arial"/>
          <w:color w:val="000000"/>
          <w:sz w:val="22"/>
        </w:rPr>
        <w:t>Przyjmujący zamówienie naruszy prawa pacjenta,</w:t>
      </w:r>
    </w:p>
    <w:p w:rsidR="00C8659F" w:rsidRPr="002F098A" w:rsidRDefault="00C8659F" w:rsidP="00C8659F">
      <w:pPr>
        <w:pStyle w:val="ustpy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/>
        <w:spacing w:after="0" w:line="240" w:lineRule="exact"/>
        <w:ind w:left="567" w:hanging="284"/>
        <w:rPr>
          <w:rFonts w:ascii="Cambria" w:hAnsi="Cambria" w:cs="Arial"/>
          <w:color w:val="000000"/>
          <w:sz w:val="22"/>
        </w:rPr>
      </w:pPr>
      <w:r w:rsidRPr="002F098A">
        <w:rPr>
          <w:rFonts w:ascii="Cambria" w:hAnsi="Cambria" w:cs="Arial"/>
          <w:color w:val="000000"/>
          <w:sz w:val="22"/>
        </w:rPr>
        <w:t>Przyjmujący zamówienie nie wykonuje</w:t>
      </w:r>
      <w:r w:rsidRPr="002F098A">
        <w:rPr>
          <w:rFonts w:ascii="Cambria" w:hAnsi="Cambria" w:cs="Arial"/>
          <w:color w:val="000000"/>
          <w:sz w:val="22"/>
          <w:lang w:val="pl-PL"/>
        </w:rPr>
        <w:t xml:space="preserve"> w sposób prawidłowy </w:t>
      </w:r>
      <w:r w:rsidRPr="002F098A">
        <w:rPr>
          <w:rFonts w:ascii="Cambria" w:hAnsi="Cambria" w:cs="Arial"/>
          <w:color w:val="000000"/>
          <w:sz w:val="22"/>
        </w:rPr>
        <w:t xml:space="preserve">obowiązku prowadzenia dokumentacji medycznej, </w:t>
      </w:r>
    </w:p>
    <w:p w:rsidR="00C8659F" w:rsidRPr="002F098A" w:rsidRDefault="00C8659F" w:rsidP="00C8659F">
      <w:pPr>
        <w:pStyle w:val="ustpy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/>
        <w:spacing w:after="0" w:line="240" w:lineRule="exact"/>
        <w:ind w:left="567" w:hanging="284"/>
        <w:rPr>
          <w:rFonts w:ascii="Cambria" w:hAnsi="Cambria" w:cs="Arial"/>
          <w:color w:val="000000"/>
          <w:sz w:val="22"/>
        </w:rPr>
      </w:pPr>
      <w:r w:rsidRPr="002F098A">
        <w:rPr>
          <w:rFonts w:ascii="Cambria" w:hAnsi="Cambria" w:cs="Arial"/>
          <w:color w:val="000000"/>
          <w:sz w:val="22"/>
        </w:rPr>
        <w:t>Przyjmujący zamówienie nie przestrzega aktów wymienionych w</w:t>
      </w:r>
      <w:r w:rsidRPr="002F098A">
        <w:rPr>
          <w:rFonts w:ascii="Cambria" w:hAnsi="Cambria" w:cs="Arial"/>
          <w:color w:val="000000"/>
          <w:sz w:val="22"/>
          <w:lang w:val="pl-PL"/>
        </w:rPr>
        <w:t xml:space="preserve"> </w:t>
      </w:r>
      <w:r w:rsidRPr="002F098A">
        <w:rPr>
          <w:rFonts w:ascii="Cambria" w:hAnsi="Cambria" w:cs="Arial"/>
          <w:color w:val="000000"/>
          <w:sz w:val="22"/>
        </w:rPr>
        <w:t xml:space="preserve">§ </w:t>
      </w:r>
      <w:r w:rsidRPr="002F098A">
        <w:rPr>
          <w:rFonts w:ascii="Cambria" w:hAnsi="Cambria" w:cs="Arial"/>
          <w:color w:val="000000"/>
          <w:sz w:val="22"/>
          <w:lang w:val="pl-PL"/>
        </w:rPr>
        <w:t>5</w:t>
      </w:r>
      <w:r w:rsidRPr="002F098A">
        <w:rPr>
          <w:rFonts w:ascii="Cambria" w:hAnsi="Cambria" w:cs="Arial"/>
          <w:color w:val="000000"/>
          <w:sz w:val="22"/>
        </w:rPr>
        <w:t xml:space="preserve"> Umowy, </w:t>
      </w:r>
    </w:p>
    <w:p w:rsidR="00C8659F" w:rsidRPr="002F098A" w:rsidRDefault="00C8659F" w:rsidP="00C8659F">
      <w:pPr>
        <w:pStyle w:val="ustpy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/>
        <w:spacing w:after="0" w:line="240" w:lineRule="exact"/>
        <w:ind w:left="567" w:hanging="284"/>
        <w:rPr>
          <w:rFonts w:ascii="Cambria" w:hAnsi="Cambria" w:cs="Arial"/>
          <w:color w:val="000000"/>
          <w:sz w:val="22"/>
        </w:rPr>
      </w:pPr>
      <w:r w:rsidRPr="002F098A">
        <w:rPr>
          <w:rFonts w:ascii="Cambria" w:hAnsi="Cambria" w:cs="Arial"/>
          <w:color w:val="000000"/>
          <w:sz w:val="22"/>
        </w:rPr>
        <w:t xml:space="preserve">Przyjmujący zamówienie odmówi poddania się badaniu krwi na zawartość alkoholu i środków odurzających, gdy zachodzi podejrzenie ich użycia, </w:t>
      </w:r>
    </w:p>
    <w:p w:rsidR="00C8659F" w:rsidRPr="002F098A" w:rsidRDefault="00C8659F" w:rsidP="00C8659F">
      <w:pPr>
        <w:pStyle w:val="ustpy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/>
        <w:spacing w:after="0" w:line="240" w:lineRule="exact"/>
        <w:ind w:left="567" w:hanging="284"/>
        <w:rPr>
          <w:rFonts w:ascii="Cambria" w:hAnsi="Cambria" w:cs="Arial"/>
          <w:color w:val="000000"/>
          <w:sz w:val="22"/>
        </w:rPr>
      </w:pPr>
      <w:r w:rsidRPr="002F098A">
        <w:rPr>
          <w:rFonts w:ascii="Cambria" w:hAnsi="Cambria" w:cs="Arial"/>
          <w:color w:val="000000"/>
          <w:sz w:val="22"/>
        </w:rPr>
        <w:t>Przyjmujący zamówienie pobi</w:t>
      </w:r>
      <w:r w:rsidRPr="002F098A">
        <w:rPr>
          <w:rFonts w:ascii="Cambria" w:hAnsi="Cambria" w:cs="Arial"/>
          <w:color w:val="000000"/>
          <w:sz w:val="22"/>
          <w:lang w:val="pl-PL"/>
        </w:rPr>
        <w:t xml:space="preserve">erze </w:t>
      </w:r>
      <w:r w:rsidRPr="002F098A">
        <w:rPr>
          <w:rFonts w:ascii="Cambria" w:hAnsi="Cambria" w:cs="Arial"/>
          <w:color w:val="000000"/>
          <w:sz w:val="22"/>
        </w:rPr>
        <w:t>od pacjenta opłatę za świadczeni</w:t>
      </w:r>
      <w:r w:rsidRPr="002F098A">
        <w:rPr>
          <w:rFonts w:ascii="Cambria" w:hAnsi="Cambria" w:cs="Arial"/>
          <w:color w:val="000000"/>
          <w:sz w:val="22"/>
          <w:lang w:val="pl-PL"/>
        </w:rPr>
        <w:t>e</w:t>
      </w:r>
      <w:r w:rsidRPr="002F098A">
        <w:rPr>
          <w:rFonts w:ascii="Cambria" w:hAnsi="Cambria" w:cs="Arial"/>
          <w:color w:val="000000"/>
          <w:sz w:val="22"/>
        </w:rPr>
        <w:t xml:space="preserve"> zdrowotne udzielane na podstawie Umowy.</w:t>
      </w:r>
    </w:p>
    <w:p w:rsidR="00C8659F" w:rsidRPr="002F098A" w:rsidRDefault="00C8659F" w:rsidP="00C8659F">
      <w:pPr>
        <w:pStyle w:val="ustpy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after="0" w:line="240" w:lineRule="exact"/>
        <w:ind w:left="284" w:hanging="284"/>
        <w:rPr>
          <w:rFonts w:ascii="Cambria" w:hAnsi="Cambria" w:cs="Arial"/>
          <w:color w:val="000000"/>
          <w:sz w:val="22"/>
        </w:rPr>
      </w:pPr>
      <w:r w:rsidRPr="002F098A">
        <w:rPr>
          <w:rFonts w:ascii="Cambria" w:hAnsi="Cambria" w:cs="Arial"/>
          <w:color w:val="000000"/>
          <w:sz w:val="22"/>
        </w:rPr>
        <w:lastRenderedPageBreak/>
        <w:t xml:space="preserve">Przyjmujący zamówienie może rozwiązać Umowę bez zachowania okresu wypowiedzenia w przypadku naruszenia przez Udzielającego zamówienia istotnych jej postanowień. Przez naruszenie istotnych postanowień umowy Strony rozumieją następujące przypadki: </w:t>
      </w:r>
    </w:p>
    <w:p w:rsidR="00C8659F" w:rsidRPr="002F098A" w:rsidRDefault="00C8659F" w:rsidP="00C8659F">
      <w:pPr>
        <w:pStyle w:val="ustpy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/>
        <w:spacing w:after="0" w:line="240" w:lineRule="exact"/>
        <w:ind w:left="567" w:hanging="284"/>
        <w:rPr>
          <w:rFonts w:ascii="Cambria" w:hAnsi="Cambria" w:cs="Arial"/>
          <w:color w:val="000000"/>
          <w:sz w:val="22"/>
        </w:rPr>
      </w:pPr>
      <w:r w:rsidRPr="002F098A">
        <w:rPr>
          <w:rFonts w:ascii="Cambria" w:hAnsi="Cambria" w:cs="Arial"/>
          <w:color w:val="000000"/>
          <w:sz w:val="22"/>
        </w:rPr>
        <w:t xml:space="preserve">Udzielający zamówienia pozostaje w zwłoce z zapłatą wynagrodzenia Przyjmującego zamówienie przez okres co najmniej dwóch miesięcy, </w:t>
      </w:r>
    </w:p>
    <w:p w:rsidR="00C8659F" w:rsidRPr="002F098A" w:rsidRDefault="00C8659F" w:rsidP="00C8659F">
      <w:pPr>
        <w:pStyle w:val="ustpy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/>
        <w:spacing w:after="0" w:line="240" w:lineRule="exact"/>
        <w:ind w:left="567" w:hanging="284"/>
        <w:rPr>
          <w:rFonts w:ascii="Cambria" w:hAnsi="Cambria" w:cs="Arial"/>
          <w:color w:val="000000"/>
          <w:sz w:val="22"/>
        </w:rPr>
      </w:pPr>
      <w:r w:rsidRPr="002F098A">
        <w:rPr>
          <w:rFonts w:ascii="Cambria" w:hAnsi="Cambria" w:cs="Arial"/>
          <w:color w:val="000000"/>
          <w:sz w:val="22"/>
        </w:rPr>
        <w:t xml:space="preserve">Udzielający zamówienia nie udostępni Przyjmującemu zamówienie określonych </w:t>
      </w:r>
      <w:r w:rsidRPr="002F098A">
        <w:rPr>
          <w:rFonts w:ascii="Cambria" w:hAnsi="Cambria" w:cs="Arial"/>
          <w:color w:val="000000"/>
          <w:sz w:val="22"/>
          <w:lang w:val="pl-PL"/>
        </w:rPr>
        <w:t>U</w:t>
      </w:r>
      <w:r w:rsidRPr="002F098A">
        <w:rPr>
          <w:rFonts w:ascii="Cambria" w:hAnsi="Cambria" w:cs="Arial"/>
          <w:color w:val="000000"/>
          <w:sz w:val="22"/>
        </w:rPr>
        <w:t xml:space="preserve">mową zasobów niezbędnych dla jej realizacji, obowiązek udostępnienia lub dostarczenia których spoczywa na Udzielającym zamówienia, pomimo dwukrotnego, pisemnego wezwania do ich zapewnienia. </w:t>
      </w:r>
    </w:p>
    <w:p w:rsidR="00C8659F" w:rsidRPr="002F098A" w:rsidRDefault="00C8659F" w:rsidP="00C8659F">
      <w:pPr>
        <w:spacing w:line="240" w:lineRule="exact"/>
        <w:jc w:val="center"/>
        <w:rPr>
          <w:rFonts w:ascii="Cambria" w:hAnsi="Cambria" w:cs="Arial"/>
          <w:b/>
          <w:sz w:val="22"/>
          <w:szCs w:val="22"/>
        </w:rPr>
      </w:pPr>
    </w:p>
    <w:p w:rsidR="00C8659F" w:rsidRPr="002F098A" w:rsidRDefault="00C8659F" w:rsidP="00C8659F">
      <w:pPr>
        <w:spacing w:line="240" w:lineRule="exact"/>
        <w:jc w:val="center"/>
        <w:rPr>
          <w:rFonts w:ascii="Cambria" w:hAnsi="Cambria" w:cs="Arial"/>
          <w:b/>
          <w:sz w:val="22"/>
          <w:szCs w:val="22"/>
        </w:rPr>
      </w:pPr>
      <w:r w:rsidRPr="002F098A">
        <w:rPr>
          <w:rFonts w:ascii="Cambria" w:hAnsi="Cambria" w:cs="Arial"/>
          <w:b/>
          <w:sz w:val="22"/>
          <w:szCs w:val="22"/>
        </w:rPr>
        <w:t>§ 1</w:t>
      </w:r>
      <w:r w:rsidR="00BF475B">
        <w:rPr>
          <w:rFonts w:ascii="Cambria" w:hAnsi="Cambria" w:cs="Arial"/>
          <w:b/>
          <w:sz w:val="22"/>
          <w:szCs w:val="22"/>
        </w:rPr>
        <w:t>3</w:t>
      </w:r>
    </w:p>
    <w:p w:rsidR="00C8659F" w:rsidRPr="002F098A" w:rsidRDefault="00C8659F" w:rsidP="00C8659F">
      <w:pPr>
        <w:spacing w:line="240" w:lineRule="exact"/>
        <w:jc w:val="center"/>
        <w:rPr>
          <w:rFonts w:ascii="Cambria" w:hAnsi="Cambria" w:cs="Arial"/>
          <w:b/>
          <w:sz w:val="22"/>
          <w:szCs w:val="22"/>
        </w:rPr>
      </w:pPr>
      <w:r w:rsidRPr="002F098A">
        <w:rPr>
          <w:rFonts w:ascii="Cambria" w:hAnsi="Cambria" w:cs="Arial"/>
          <w:b/>
          <w:sz w:val="22"/>
          <w:szCs w:val="22"/>
        </w:rPr>
        <w:t>Kary umowne</w:t>
      </w:r>
    </w:p>
    <w:p w:rsidR="00C8659F" w:rsidRPr="002F098A" w:rsidRDefault="00C8659F" w:rsidP="00C8659F">
      <w:pPr>
        <w:pStyle w:val="Style"/>
        <w:numPr>
          <w:ilvl w:val="0"/>
          <w:numId w:val="11"/>
        </w:numPr>
        <w:suppressAutoHyphens/>
        <w:spacing w:line="240" w:lineRule="exact"/>
        <w:ind w:left="284" w:right="29" w:hanging="284"/>
        <w:jc w:val="both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2F098A">
        <w:rPr>
          <w:rFonts w:ascii="Cambria" w:hAnsi="Cambria" w:cs="Arial"/>
          <w:color w:val="000000"/>
          <w:sz w:val="22"/>
          <w:szCs w:val="22"/>
        </w:rPr>
        <w:t xml:space="preserve">Udzielający zamówienia może nałożyć na Przyjmującego </w:t>
      </w:r>
      <w:proofErr w:type="spellStart"/>
      <w:r w:rsidRPr="002F098A">
        <w:rPr>
          <w:rFonts w:ascii="Cambria" w:hAnsi="Cambria" w:cs="Arial"/>
          <w:color w:val="000000"/>
          <w:sz w:val="22"/>
          <w:szCs w:val="22"/>
        </w:rPr>
        <w:t>zam</w:t>
      </w:r>
      <w:proofErr w:type="spellEnd"/>
      <w:r w:rsidRPr="002F098A">
        <w:rPr>
          <w:rFonts w:ascii="Cambria" w:hAnsi="Cambria" w:cs="Arial"/>
          <w:color w:val="000000"/>
          <w:sz w:val="22"/>
          <w:szCs w:val="22"/>
          <w:lang w:val="es-ES_tradnl"/>
        </w:rPr>
        <w:t>ó</w:t>
      </w:r>
      <w:proofErr w:type="spellStart"/>
      <w:r w:rsidRPr="002F098A">
        <w:rPr>
          <w:rFonts w:ascii="Cambria" w:hAnsi="Cambria" w:cs="Arial"/>
          <w:color w:val="000000"/>
          <w:sz w:val="22"/>
          <w:szCs w:val="22"/>
        </w:rPr>
        <w:t>wienie</w:t>
      </w:r>
      <w:proofErr w:type="spellEnd"/>
      <w:r w:rsidRPr="002F098A">
        <w:rPr>
          <w:rFonts w:ascii="Cambria" w:hAnsi="Cambria" w:cs="Arial"/>
          <w:color w:val="000000"/>
          <w:sz w:val="22"/>
          <w:szCs w:val="22"/>
        </w:rPr>
        <w:t xml:space="preserve">  karę umowną w przypadku:</w:t>
      </w:r>
    </w:p>
    <w:p w:rsidR="00C8659F" w:rsidRPr="002F098A" w:rsidRDefault="00C8659F" w:rsidP="00C8659F">
      <w:pPr>
        <w:widowControl/>
        <w:numPr>
          <w:ilvl w:val="3"/>
          <w:numId w:val="3"/>
        </w:numPr>
        <w:suppressAutoHyphens/>
        <w:spacing w:line="240" w:lineRule="exact"/>
        <w:ind w:left="567" w:hanging="283"/>
        <w:jc w:val="both"/>
        <w:rPr>
          <w:rFonts w:ascii="Cambria" w:hAnsi="Cambria" w:cs="Arial"/>
          <w:sz w:val="22"/>
          <w:szCs w:val="22"/>
        </w:rPr>
      </w:pPr>
      <w:r w:rsidRPr="002F098A">
        <w:rPr>
          <w:rFonts w:ascii="Cambria" w:hAnsi="Cambria" w:cs="Arial"/>
          <w:sz w:val="22"/>
          <w:szCs w:val="22"/>
        </w:rPr>
        <w:t>powierzenia wykonywania świadczeń zdrowotnych osobie trzeciej bez zgody Udzielającego zamówienia</w:t>
      </w:r>
    </w:p>
    <w:p w:rsidR="00C8659F" w:rsidRPr="002F098A" w:rsidRDefault="00C8659F" w:rsidP="00C8659F">
      <w:pPr>
        <w:widowControl/>
        <w:numPr>
          <w:ilvl w:val="3"/>
          <w:numId w:val="3"/>
        </w:numPr>
        <w:suppressAutoHyphens/>
        <w:spacing w:line="240" w:lineRule="exact"/>
        <w:ind w:left="567" w:hanging="283"/>
        <w:jc w:val="both"/>
        <w:rPr>
          <w:rFonts w:ascii="Cambria" w:hAnsi="Cambria" w:cs="Arial"/>
          <w:sz w:val="22"/>
          <w:szCs w:val="22"/>
        </w:rPr>
      </w:pPr>
      <w:r w:rsidRPr="002F098A">
        <w:rPr>
          <w:rFonts w:ascii="Cambria" w:hAnsi="Cambria" w:cs="Arial"/>
          <w:sz w:val="22"/>
          <w:szCs w:val="22"/>
        </w:rPr>
        <w:t xml:space="preserve"> nieobecności Przyjmującego zamówienie w miejscu udzielania świadczeń zdrowotnych w czasie określonym w załączniku nr 2 do Umowy, </w:t>
      </w:r>
    </w:p>
    <w:p w:rsidR="00C8659F" w:rsidRPr="002F098A" w:rsidRDefault="00C8659F" w:rsidP="00C8659F">
      <w:pPr>
        <w:widowControl/>
        <w:numPr>
          <w:ilvl w:val="3"/>
          <w:numId w:val="3"/>
        </w:numPr>
        <w:suppressAutoHyphens/>
        <w:spacing w:line="240" w:lineRule="exact"/>
        <w:ind w:left="567" w:hanging="283"/>
        <w:jc w:val="both"/>
        <w:rPr>
          <w:rFonts w:ascii="Cambria" w:hAnsi="Cambria" w:cs="Arial"/>
          <w:sz w:val="22"/>
          <w:szCs w:val="22"/>
        </w:rPr>
      </w:pPr>
      <w:r w:rsidRPr="002F098A">
        <w:rPr>
          <w:rFonts w:ascii="Cambria" w:hAnsi="Cambria" w:cs="Arial"/>
          <w:sz w:val="22"/>
          <w:szCs w:val="22"/>
        </w:rPr>
        <w:t xml:space="preserve">uniemożliwienia wykonania kontroli realizacji Umowy przez podmioty uprawnione lub niewykonania w wyznaczonym terminie zaleceń pokontrolnych, </w:t>
      </w:r>
    </w:p>
    <w:p w:rsidR="00C8659F" w:rsidRPr="002F098A" w:rsidRDefault="00C8659F" w:rsidP="00C8659F">
      <w:pPr>
        <w:widowControl/>
        <w:numPr>
          <w:ilvl w:val="3"/>
          <w:numId w:val="3"/>
        </w:numPr>
        <w:suppressAutoHyphens/>
        <w:spacing w:line="240" w:lineRule="exact"/>
        <w:ind w:left="567" w:hanging="283"/>
        <w:jc w:val="both"/>
        <w:rPr>
          <w:rFonts w:ascii="Cambria" w:hAnsi="Cambria" w:cs="Arial"/>
          <w:sz w:val="22"/>
          <w:szCs w:val="22"/>
        </w:rPr>
      </w:pPr>
      <w:r w:rsidRPr="002F098A">
        <w:rPr>
          <w:rFonts w:ascii="Cambria" w:hAnsi="Cambria" w:cs="Arial"/>
          <w:sz w:val="22"/>
          <w:szCs w:val="22"/>
        </w:rPr>
        <w:t>nieuzasadnionej odmowy wykonania świadczenia,</w:t>
      </w:r>
    </w:p>
    <w:p w:rsidR="00C8659F" w:rsidRPr="002F098A" w:rsidRDefault="00C8659F" w:rsidP="00C8659F">
      <w:pPr>
        <w:widowControl/>
        <w:numPr>
          <w:ilvl w:val="3"/>
          <w:numId w:val="3"/>
        </w:numPr>
        <w:suppressAutoHyphens/>
        <w:spacing w:line="240" w:lineRule="exact"/>
        <w:ind w:left="567" w:hanging="283"/>
        <w:jc w:val="both"/>
        <w:rPr>
          <w:rFonts w:ascii="Cambria" w:hAnsi="Cambria" w:cs="Arial"/>
          <w:sz w:val="22"/>
          <w:szCs w:val="22"/>
        </w:rPr>
      </w:pPr>
      <w:r w:rsidRPr="002F098A">
        <w:rPr>
          <w:rFonts w:ascii="Cambria" w:hAnsi="Cambria" w:cs="Arial"/>
          <w:sz w:val="22"/>
          <w:szCs w:val="22"/>
        </w:rPr>
        <w:t>nierzetelnego lub niezgodnego z właściwymi przepisami prowadzenia dokumentacji medycznej,</w:t>
      </w:r>
    </w:p>
    <w:p w:rsidR="00C8659F" w:rsidRPr="002F098A" w:rsidRDefault="00C8659F" w:rsidP="00C8659F">
      <w:pPr>
        <w:widowControl/>
        <w:numPr>
          <w:ilvl w:val="3"/>
          <w:numId w:val="3"/>
        </w:numPr>
        <w:suppressAutoHyphens/>
        <w:spacing w:line="240" w:lineRule="exact"/>
        <w:ind w:left="567" w:hanging="283"/>
        <w:jc w:val="both"/>
        <w:rPr>
          <w:rFonts w:ascii="Cambria" w:hAnsi="Cambria" w:cs="Arial"/>
          <w:sz w:val="22"/>
          <w:szCs w:val="22"/>
        </w:rPr>
      </w:pPr>
      <w:r w:rsidRPr="002F098A">
        <w:rPr>
          <w:rFonts w:ascii="Cambria" w:hAnsi="Cambria" w:cs="Arial"/>
          <w:sz w:val="22"/>
          <w:szCs w:val="22"/>
        </w:rPr>
        <w:t xml:space="preserve">przedstawienia przez </w:t>
      </w:r>
      <w:r w:rsidRPr="00314534">
        <w:rPr>
          <w:rFonts w:ascii="Cambria" w:hAnsi="Cambria" w:cs="Arial"/>
          <w:bCs/>
          <w:sz w:val="22"/>
          <w:szCs w:val="22"/>
        </w:rPr>
        <w:t xml:space="preserve">Przyjmującego </w:t>
      </w:r>
      <w:r w:rsidR="00314534" w:rsidRPr="00314534">
        <w:rPr>
          <w:rFonts w:ascii="Cambria" w:hAnsi="Cambria" w:cs="Arial"/>
          <w:bCs/>
          <w:sz w:val="22"/>
          <w:szCs w:val="22"/>
        </w:rPr>
        <w:t>z</w:t>
      </w:r>
      <w:r w:rsidRPr="00314534">
        <w:rPr>
          <w:rFonts w:ascii="Cambria" w:hAnsi="Cambria" w:cs="Arial"/>
          <w:bCs/>
          <w:sz w:val="22"/>
          <w:szCs w:val="22"/>
        </w:rPr>
        <w:t>amówien</w:t>
      </w:r>
      <w:r w:rsidRPr="002F098A">
        <w:rPr>
          <w:rFonts w:ascii="Cambria" w:hAnsi="Cambria" w:cs="Arial"/>
          <w:b/>
          <w:sz w:val="22"/>
          <w:szCs w:val="22"/>
        </w:rPr>
        <w:t>ie</w:t>
      </w:r>
      <w:r w:rsidRPr="002F098A">
        <w:rPr>
          <w:rFonts w:ascii="Cambria" w:hAnsi="Cambria" w:cs="Arial"/>
          <w:sz w:val="22"/>
          <w:szCs w:val="22"/>
        </w:rPr>
        <w:t xml:space="preserve"> niezgodnych ze stanem faktycznym danych stanowiących podstawę rozliczenia z tytułu realizacji Umowy (niezależnie od obowiązku zwrotu nienależnych środków),</w:t>
      </w:r>
    </w:p>
    <w:p w:rsidR="00C8659F" w:rsidRPr="00B34ACD" w:rsidRDefault="00C8659F" w:rsidP="00C8659F">
      <w:pPr>
        <w:widowControl/>
        <w:numPr>
          <w:ilvl w:val="3"/>
          <w:numId w:val="3"/>
        </w:numPr>
        <w:suppressAutoHyphens/>
        <w:spacing w:line="240" w:lineRule="exact"/>
        <w:ind w:left="567" w:hanging="283"/>
        <w:jc w:val="both"/>
        <w:rPr>
          <w:rFonts w:ascii="Cambria" w:hAnsi="Cambria" w:cs="Arial"/>
          <w:sz w:val="22"/>
          <w:szCs w:val="22"/>
        </w:rPr>
      </w:pPr>
      <w:r w:rsidRPr="00B34ACD">
        <w:rPr>
          <w:rFonts w:ascii="Cambria" w:hAnsi="Cambria" w:cs="Arial"/>
          <w:sz w:val="22"/>
          <w:szCs w:val="22"/>
        </w:rPr>
        <w:t>nieprzestrzegania obowiązujących przepisów,</w:t>
      </w:r>
    </w:p>
    <w:p w:rsidR="00C8659F" w:rsidRPr="00B34ACD" w:rsidRDefault="00C8659F" w:rsidP="00C8659F">
      <w:pPr>
        <w:widowControl/>
        <w:numPr>
          <w:ilvl w:val="3"/>
          <w:numId w:val="3"/>
        </w:numPr>
        <w:suppressAutoHyphens/>
        <w:spacing w:line="240" w:lineRule="exact"/>
        <w:ind w:left="567" w:hanging="283"/>
        <w:jc w:val="both"/>
        <w:rPr>
          <w:rFonts w:ascii="Cambria" w:hAnsi="Cambria" w:cs="Arial"/>
          <w:sz w:val="22"/>
          <w:szCs w:val="22"/>
        </w:rPr>
      </w:pPr>
      <w:r w:rsidRPr="00B34ACD">
        <w:rPr>
          <w:rFonts w:ascii="Cambria" w:hAnsi="Cambria" w:cs="Arial"/>
          <w:sz w:val="22"/>
          <w:szCs w:val="22"/>
        </w:rPr>
        <w:t>naruszenia praw pacjenta</w:t>
      </w:r>
    </w:p>
    <w:p w:rsidR="00B34ACD" w:rsidRPr="00B34ACD" w:rsidRDefault="00B34ACD" w:rsidP="00B34ACD">
      <w:pPr>
        <w:widowControl/>
        <w:suppressAutoHyphens/>
        <w:spacing w:line="240" w:lineRule="exact"/>
        <w:ind w:left="567"/>
        <w:jc w:val="both"/>
        <w:rPr>
          <w:rFonts w:ascii="Cambria" w:hAnsi="Cambria" w:cs="Arial"/>
          <w:color w:val="000000"/>
          <w:sz w:val="22"/>
          <w:szCs w:val="22"/>
        </w:rPr>
      </w:pPr>
      <w:r w:rsidRPr="00B34ACD">
        <w:rPr>
          <w:rFonts w:ascii="Cambria" w:hAnsi="Cambria" w:cs="Arial"/>
          <w:sz w:val="22"/>
          <w:szCs w:val="22"/>
        </w:rPr>
        <w:t>-</w:t>
      </w:r>
      <w:r w:rsidRPr="00B34ACD">
        <w:rPr>
          <w:rFonts w:ascii="Cambria" w:hAnsi="Cambria" w:cs="Arial"/>
          <w:color w:val="000000"/>
          <w:sz w:val="22"/>
          <w:szCs w:val="22"/>
        </w:rPr>
        <w:t xml:space="preserve"> w wysokości 15% wynagrodzenia jakie</w:t>
      </w:r>
      <w:r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B34ACD">
        <w:rPr>
          <w:rFonts w:ascii="Cambria" w:hAnsi="Cambria" w:cs="Arial"/>
          <w:color w:val="000000"/>
          <w:sz w:val="22"/>
          <w:szCs w:val="22"/>
        </w:rPr>
        <w:t xml:space="preserve">przysługuje </w:t>
      </w:r>
      <w:r>
        <w:rPr>
          <w:rFonts w:ascii="Cambria" w:hAnsi="Cambria" w:cs="Arial"/>
          <w:color w:val="000000"/>
          <w:sz w:val="22"/>
          <w:szCs w:val="22"/>
        </w:rPr>
        <w:t xml:space="preserve">Przyjmującemu zamówienie </w:t>
      </w:r>
      <w:r w:rsidRPr="00B34ACD">
        <w:rPr>
          <w:rFonts w:ascii="Cambria" w:hAnsi="Cambria" w:cs="Arial"/>
          <w:color w:val="000000"/>
          <w:sz w:val="22"/>
          <w:szCs w:val="22"/>
        </w:rPr>
        <w:t>z ostatniej wymagalnej faktury za pierwsze zdarzenie</w:t>
      </w:r>
      <w:r>
        <w:rPr>
          <w:rFonts w:ascii="Cambria" w:hAnsi="Cambria" w:cs="Arial"/>
          <w:color w:val="000000"/>
          <w:sz w:val="22"/>
          <w:szCs w:val="22"/>
        </w:rPr>
        <w:t>; k</w:t>
      </w:r>
      <w:r w:rsidRPr="00B34ACD">
        <w:rPr>
          <w:rFonts w:ascii="Cambria" w:hAnsi="Cambria" w:cs="Arial"/>
          <w:color w:val="000000"/>
          <w:sz w:val="22"/>
          <w:szCs w:val="22"/>
        </w:rPr>
        <w:t>ażde następne naruszenie</w:t>
      </w:r>
      <w:r>
        <w:rPr>
          <w:rFonts w:ascii="Cambria" w:hAnsi="Cambria" w:cs="Arial"/>
          <w:color w:val="000000"/>
          <w:sz w:val="22"/>
          <w:szCs w:val="22"/>
        </w:rPr>
        <w:t xml:space="preserve"> może</w:t>
      </w:r>
      <w:r w:rsidRPr="00B34ACD">
        <w:rPr>
          <w:rFonts w:ascii="Cambria" w:hAnsi="Cambria" w:cs="Arial"/>
          <w:color w:val="000000"/>
          <w:sz w:val="22"/>
          <w:szCs w:val="22"/>
        </w:rPr>
        <w:t xml:space="preserve"> skutkować nałożeniem kary umownej w wysokości 20%</w:t>
      </w:r>
      <w:r>
        <w:rPr>
          <w:rFonts w:ascii="Cambria" w:hAnsi="Cambria" w:cs="Arial"/>
          <w:color w:val="000000"/>
          <w:sz w:val="22"/>
          <w:szCs w:val="22"/>
        </w:rPr>
        <w:t>.</w:t>
      </w:r>
    </w:p>
    <w:p w:rsidR="005558C4" w:rsidRPr="00B34ACD" w:rsidRDefault="005558C4" w:rsidP="005558C4">
      <w:pPr>
        <w:widowControl/>
        <w:numPr>
          <w:ilvl w:val="0"/>
          <w:numId w:val="11"/>
        </w:numPr>
        <w:suppressAutoHyphens/>
        <w:spacing w:line="240" w:lineRule="exact"/>
        <w:ind w:left="284" w:hanging="284"/>
        <w:jc w:val="both"/>
        <w:rPr>
          <w:rFonts w:ascii="Cambria" w:hAnsi="Cambria" w:cs="Arial"/>
          <w:color w:val="000000"/>
          <w:sz w:val="22"/>
          <w:szCs w:val="22"/>
        </w:rPr>
      </w:pPr>
      <w:r w:rsidRPr="00B34ACD">
        <w:rPr>
          <w:rFonts w:ascii="Cambria" w:hAnsi="Cambria" w:cs="Arial"/>
          <w:sz w:val="22"/>
          <w:szCs w:val="22"/>
        </w:rPr>
        <w:t>Przyjmujący Zamówienie wyraża zgodę na potrącenie kar umownych z przysługującego mu wynagrodzenia</w:t>
      </w:r>
      <w:r w:rsidR="00B34ACD">
        <w:rPr>
          <w:rFonts w:ascii="Cambria" w:hAnsi="Cambria" w:cs="Arial"/>
          <w:sz w:val="22"/>
          <w:szCs w:val="22"/>
        </w:rPr>
        <w:t xml:space="preserve"> (faktury VAT).</w:t>
      </w:r>
    </w:p>
    <w:p w:rsidR="00B34ACD" w:rsidRPr="002F098A" w:rsidRDefault="00B34ACD" w:rsidP="005558C4">
      <w:pPr>
        <w:widowControl/>
        <w:numPr>
          <w:ilvl w:val="0"/>
          <w:numId w:val="11"/>
        </w:numPr>
        <w:suppressAutoHyphens/>
        <w:spacing w:line="240" w:lineRule="exact"/>
        <w:ind w:left="284" w:hanging="284"/>
        <w:jc w:val="both"/>
        <w:rPr>
          <w:ins w:id="1" w:author="Paweł Szymczak" w:date="2024-07-11T11:24:00Z"/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Udzielający zamówienia może dochodzić odszkodowania przenoszącego wartość kar umownych do wysokości faktycznie poniesionej szkody.</w:t>
      </w:r>
    </w:p>
    <w:p w:rsidR="005558C4" w:rsidRPr="002F098A" w:rsidRDefault="005558C4" w:rsidP="00C8659F">
      <w:pPr>
        <w:pStyle w:val="Style"/>
        <w:suppressAutoHyphens/>
        <w:spacing w:line="240" w:lineRule="exact"/>
        <w:ind w:left="360" w:right="29"/>
        <w:jc w:val="both"/>
        <w:textAlignment w:val="baseline"/>
        <w:rPr>
          <w:rFonts w:ascii="Cambria" w:hAnsi="Cambria" w:cs="Arial"/>
          <w:color w:val="000000"/>
          <w:sz w:val="22"/>
          <w:szCs w:val="22"/>
        </w:rPr>
      </w:pPr>
    </w:p>
    <w:p w:rsidR="00C8659F" w:rsidRPr="002F098A" w:rsidRDefault="00C8659F" w:rsidP="00B34ACD">
      <w:pPr>
        <w:tabs>
          <w:tab w:val="left" w:pos="4215"/>
          <w:tab w:val="center" w:pos="4536"/>
        </w:tabs>
        <w:spacing w:line="240" w:lineRule="exact"/>
        <w:rPr>
          <w:rFonts w:ascii="Cambria" w:hAnsi="Cambria" w:cs="Arial"/>
          <w:b/>
          <w:sz w:val="22"/>
          <w:szCs w:val="22"/>
        </w:rPr>
      </w:pPr>
      <w:r w:rsidRPr="002F098A">
        <w:rPr>
          <w:rFonts w:ascii="Cambria" w:hAnsi="Cambria" w:cs="Arial"/>
          <w:b/>
          <w:sz w:val="22"/>
          <w:szCs w:val="22"/>
        </w:rPr>
        <w:tab/>
        <w:t>§ 1</w:t>
      </w:r>
      <w:r w:rsidR="00BF475B">
        <w:rPr>
          <w:rFonts w:ascii="Cambria" w:hAnsi="Cambria" w:cs="Arial"/>
          <w:b/>
          <w:sz w:val="22"/>
          <w:szCs w:val="22"/>
        </w:rPr>
        <w:t>4</w:t>
      </w:r>
    </w:p>
    <w:p w:rsidR="00C8659F" w:rsidRPr="002F098A" w:rsidRDefault="00C8659F" w:rsidP="00C8659F">
      <w:pPr>
        <w:spacing w:line="240" w:lineRule="exact"/>
        <w:jc w:val="center"/>
        <w:rPr>
          <w:rFonts w:ascii="Cambria" w:hAnsi="Cambria" w:cs="Arial"/>
          <w:b/>
          <w:sz w:val="22"/>
          <w:szCs w:val="22"/>
        </w:rPr>
      </w:pPr>
      <w:r w:rsidRPr="002F098A">
        <w:rPr>
          <w:rFonts w:ascii="Cambria" w:hAnsi="Cambria" w:cs="Arial"/>
          <w:b/>
          <w:sz w:val="22"/>
          <w:szCs w:val="22"/>
        </w:rPr>
        <w:t>Postanowienia końcowe</w:t>
      </w:r>
    </w:p>
    <w:p w:rsidR="00C8659F" w:rsidRDefault="00C8659F" w:rsidP="00C8659F">
      <w:pPr>
        <w:widowControl/>
        <w:numPr>
          <w:ilvl w:val="0"/>
          <w:numId w:val="2"/>
        </w:numPr>
        <w:tabs>
          <w:tab w:val="left" w:pos="360"/>
          <w:tab w:val="num" w:pos="426"/>
          <w:tab w:val="left" w:pos="3600"/>
        </w:tabs>
        <w:autoSpaceDE/>
        <w:autoSpaceDN/>
        <w:adjustRightInd/>
        <w:spacing w:line="240" w:lineRule="exact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2F098A">
        <w:rPr>
          <w:rFonts w:ascii="Cambria" w:hAnsi="Cambria" w:cs="Arial"/>
          <w:sz w:val="22"/>
          <w:szCs w:val="22"/>
        </w:rPr>
        <w:t xml:space="preserve">W sprawach nieuregulowanych Umową mają zastosowanie przepisy ustawy z dnia 27 kwietnia 1964 r. Kodeks cywilny (t. j. Dz. U. z </w:t>
      </w:r>
      <w:r w:rsidR="0048177D" w:rsidRPr="002F098A">
        <w:rPr>
          <w:rFonts w:ascii="Cambria" w:hAnsi="Cambria" w:cs="Arial"/>
          <w:sz w:val="22"/>
          <w:szCs w:val="22"/>
        </w:rPr>
        <w:t xml:space="preserve">2023 </w:t>
      </w:r>
      <w:r w:rsidRPr="002F098A">
        <w:rPr>
          <w:rFonts w:ascii="Cambria" w:hAnsi="Cambria" w:cs="Arial"/>
          <w:sz w:val="22"/>
          <w:szCs w:val="22"/>
        </w:rPr>
        <w:t xml:space="preserve">r. poz. </w:t>
      </w:r>
      <w:r w:rsidR="0048177D" w:rsidRPr="002F098A">
        <w:rPr>
          <w:rFonts w:ascii="Cambria" w:hAnsi="Cambria" w:cs="Arial"/>
          <w:sz w:val="22"/>
          <w:szCs w:val="22"/>
        </w:rPr>
        <w:t>1610</w:t>
      </w:r>
      <w:r w:rsidRPr="002F098A">
        <w:rPr>
          <w:rFonts w:ascii="Cambria" w:hAnsi="Cambria" w:cs="Arial"/>
          <w:sz w:val="22"/>
          <w:szCs w:val="22"/>
        </w:rPr>
        <w:t>), ustawy z dnia 15 kwietnia 2011 roku o działalności leczniczej (t.</w:t>
      </w:r>
      <w:r w:rsidR="00B34ACD">
        <w:rPr>
          <w:rFonts w:ascii="Cambria" w:hAnsi="Cambria" w:cs="Arial"/>
          <w:sz w:val="22"/>
          <w:szCs w:val="22"/>
        </w:rPr>
        <w:t xml:space="preserve"> </w:t>
      </w:r>
      <w:r w:rsidRPr="002F098A">
        <w:rPr>
          <w:rFonts w:ascii="Cambria" w:hAnsi="Cambria" w:cs="Arial"/>
          <w:sz w:val="22"/>
          <w:szCs w:val="22"/>
        </w:rPr>
        <w:t xml:space="preserve">j. Dz. U. z </w:t>
      </w:r>
      <w:r w:rsidR="0048177D" w:rsidRPr="002F098A">
        <w:rPr>
          <w:rFonts w:ascii="Cambria" w:hAnsi="Cambria" w:cs="Arial"/>
          <w:sz w:val="22"/>
          <w:szCs w:val="22"/>
        </w:rPr>
        <w:t xml:space="preserve">2024 </w:t>
      </w:r>
      <w:r w:rsidRPr="002F098A">
        <w:rPr>
          <w:rFonts w:ascii="Cambria" w:hAnsi="Cambria" w:cs="Arial"/>
          <w:sz w:val="22"/>
          <w:szCs w:val="22"/>
        </w:rPr>
        <w:t xml:space="preserve">r. poz. </w:t>
      </w:r>
      <w:r w:rsidR="0048177D" w:rsidRPr="002F098A">
        <w:rPr>
          <w:rFonts w:ascii="Cambria" w:hAnsi="Cambria" w:cs="Arial"/>
          <w:sz w:val="22"/>
          <w:szCs w:val="22"/>
        </w:rPr>
        <w:t xml:space="preserve">799 </w:t>
      </w:r>
      <w:r w:rsidRPr="002F098A">
        <w:rPr>
          <w:rFonts w:ascii="Cambria" w:hAnsi="Cambria" w:cs="Arial"/>
          <w:sz w:val="22"/>
          <w:szCs w:val="22"/>
        </w:rPr>
        <w:t>z zm.) oraz inne przepisy prawa powszechnie obowiązującego.</w:t>
      </w:r>
    </w:p>
    <w:p w:rsidR="00B00360" w:rsidRPr="002F098A" w:rsidRDefault="00B00360" w:rsidP="00C8659F">
      <w:pPr>
        <w:widowControl/>
        <w:numPr>
          <w:ilvl w:val="0"/>
          <w:numId w:val="2"/>
        </w:numPr>
        <w:tabs>
          <w:tab w:val="left" w:pos="360"/>
          <w:tab w:val="num" w:pos="426"/>
          <w:tab w:val="left" w:pos="3600"/>
        </w:tabs>
        <w:autoSpaceDE/>
        <w:autoSpaceDN/>
        <w:adjustRightInd/>
        <w:spacing w:line="240" w:lineRule="exact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2F098A">
        <w:rPr>
          <w:rFonts w:ascii="Cambria" w:hAnsi="Cambria" w:cs="Arial"/>
          <w:color w:val="000000"/>
          <w:sz w:val="22"/>
          <w:szCs w:val="22"/>
        </w:rPr>
        <w:t>Przyjmujący zamówienie nie jest uprawniony, bez wyrażonej w formie pisemnej zgody Udzielającego zamówienia, do przeniesienia wynikających z Umowy wierzytelności na inny podmiot, z zastrzeżeniem art. 54 ust. 5 ustawy z dnia 15 kwietnia 2011 roku o działalności leczniczej</w:t>
      </w:r>
      <w:r>
        <w:rPr>
          <w:rFonts w:ascii="Cambria" w:hAnsi="Cambria" w:cs="Arial"/>
          <w:color w:val="000000"/>
          <w:sz w:val="22"/>
          <w:szCs w:val="22"/>
        </w:rPr>
        <w:t>.</w:t>
      </w:r>
    </w:p>
    <w:p w:rsidR="00C8659F" w:rsidRPr="002F098A" w:rsidRDefault="00C8659F" w:rsidP="00C8659F">
      <w:pPr>
        <w:pStyle w:val="Tekstpodstawowy31"/>
        <w:numPr>
          <w:ilvl w:val="0"/>
          <w:numId w:val="2"/>
        </w:numPr>
        <w:tabs>
          <w:tab w:val="left" w:pos="426"/>
          <w:tab w:val="left" w:pos="3600"/>
        </w:tabs>
        <w:spacing w:line="240" w:lineRule="exact"/>
        <w:ind w:left="426" w:hanging="426"/>
        <w:rPr>
          <w:rFonts w:ascii="Cambria" w:hAnsi="Cambria" w:cs="Arial"/>
          <w:sz w:val="22"/>
          <w:szCs w:val="22"/>
        </w:rPr>
      </w:pPr>
      <w:r w:rsidRPr="002F098A">
        <w:rPr>
          <w:rFonts w:ascii="Cambria" w:hAnsi="Cambria" w:cs="Arial"/>
          <w:sz w:val="22"/>
          <w:szCs w:val="22"/>
        </w:rPr>
        <w:t>Wszelkie zmiany Umowy wymagają  aneksu w formie pisemnej pod rygorem nieważności.</w:t>
      </w:r>
    </w:p>
    <w:p w:rsidR="00C8659F" w:rsidRPr="002F098A" w:rsidRDefault="00C8659F" w:rsidP="00C8659F">
      <w:pPr>
        <w:pStyle w:val="Tekstpodstawowy31"/>
        <w:numPr>
          <w:ilvl w:val="0"/>
          <w:numId w:val="2"/>
        </w:numPr>
        <w:tabs>
          <w:tab w:val="left" w:pos="426"/>
          <w:tab w:val="left" w:pos="3600"/>
        </w:tabs>
        <w:spacing w:line="240" w:lineRule="exact"/>
        <w:ind w:left="426" w:hanging="426"/>
        <w:rPr>
          <w:rFonts w:ascii="Cambria" w:hAnsi="Cambria" w:cs="Arial"/>
          <w:sz w:val="22"/>
          <w:szCs w:val="22"/>
        </w:rPr>
      </w:pPr>
      <w:r w:rsidRPr="002F098A">
        <w:rPr>
          <w:rFonts w:ascii="Cambria" w:hAnsi="Cambria" w:cs="Arial"/>
          <w:sz w:val="22"/>
          <w:szCs w:val="22"/>
        </w:rPr>
        <w:t>Wszelkie spory jakie wynikną między stronami w związku z realizacją Umowy, Strony będą się starać rozstrzygać polubownie,  a w razie porozumienia podają spór pod rozstrzygnie sądu właściw</w:t>
      </w:r>
      <w:r w:rsidR="005231C4" w:rsidRPr="002F098A">
        <w:rPr>
          <w:rFonts w:ascii="Cambria" w:hAnsi="Cambria" w:cs="Arial"/>
          <w:sz w:val="22"/>
          <w:szCs w:val="22"/>
        </w:rPr>
        <w:t>ego</w:t>
      </w:r>
      <w:r w:rsidRPr="002F098A">
        <w:rPr>
          <w:rFonts w:ascii="Cambria" w:hAnsi="Cambria" w:cs="Arial"/>
          <w:sz w:val="22"/>
          <w:szCs w:val="22"/>
        </w:rPr>
        <w:t xml:space="preserve"> dla siedziby Udzielającego zamówienia.</w:t>
      </w:r>
    </w:p>
    <w:p w:rsidR="00C8659F" w:rsidRDefault="00C8659F" w:rsidP="00B34ACD">
      <w:pPr>
        <w:pStyle w:val="Tekstpodstawowy31"/>
        <w:numPr>
          <w:ilvl w:val="0"/>
          <w:numId w:val="2"/>
        </w:numPr>
        <w:tabs>
          <w:tab w:val="left" w:pos="426"/>
          <w:tab w:val="left" w:pos="3600"/>
        </w:tabs>
        <w:spacing w:line="240" w:lineRule="exact"/>
        <w:ind w:left="426" w:hanging="426"/>
        <w:rPr>
          <w:rFonts w:ascii="Cambria" w:hAnsi="Cambria" w:cs="Arial"/>
          <w:sz w:val="22"/>
          <w:szCs w:val="22"/>
        </w:rPr>
      </w:pPr>
      <w:r w:rsidRPr="002F098A">
        <w:rPr>
          <w:rFonts w:ascii="Cambria" w:hAnsi="Cambria" w:cs="Arial"/>
          <w:sz w:val="22"/>
          <w:szCs w:val="22"/>
        </w:rPr>
        <w:t xml:space="preserve">Umowę sporządzono w dwóch jednobrzmiących egzemplarzach, po jednym dla każdej ze </w:t>
      </w:r>
      <w:r w:rsidRPr="00B34ACD">
        <w:rPr>
          <w:rFonts w:ascii="Cambria" w:hAnsi="Cambria" w:cs="Arial"/>
          <w:sz w:val="22"/>
          <w:szCs w:val="22"/>
        </w:rPr>
        <w:t>stron.</w:t>
      </w:r>
    </w:p>
    <w:p w:rsidR="00B34ACD" w:rsidRDefault="00B34ACD" w:rsidP="00B34ACD">
      <w:pPr>
        <w:pStyle w:val="Tekstpodstawowy31"/>
        <w:tabs>
          <w:tab w:val="left" w:pos="426"/>
          <w:tab w:val="left" w:pos="3600"/>
        </w:tabs>
        <w:spacing w:line="240" w:lineRule="exact"/>
        <w:ind w:left="426"/>
        <w:rPr>
          <w:rFonts w:ascii="Cambria" w:hAnsi="Cambria" w:cs="Arial"/>
          <w:sz w:val="22"/>
          <w:szCs w:val="22"/>
        </w:rPr>
      </w:pPr>
    </w:p>
    <w:p w:rsidR="00B34ACD" w:rsidRDefault="00B34ACD" w:rsidP="00B34ACD">
      <w:pPr>
        <w:pStyle w:val="Tekstpodstawowy31"/>
        <w:tabs>
          <w:tab w:val="left" w:pos="426"/>
          <w:tab w:val="left" w:pos="3600"/>
        </w:tabs>
        <w:spacing w:line="240" w:lineRule="exact"/>
        <w:ind w:left="426"/>
        <w:rPr>
          <w:rFonts w:ascii="Cambria" w:hAnsi="Cambria" w:cs="Arial"/>
          <w:sz w:val="22"/>
          <w:szCs w:val="22"/>
        </w:rPr>
      </w:pPr>
    </w:p>
    <w:p w:rsidR="00B34ACD" w:rsidRDefault="00B34ACD" w:rsidP="00B34ACD">
      <w:pPr>
        <w:pStyle w:val="Tekstpodstawowy31"/>
        <w:tabs>
          <w:tab w:val="left" w:pos="426"/>
          <w:tab w:val="left" w:pos="3600"/>
        </w:tabs>
        <w:spacing w:line="240" w:lineRule="exact"/>
        <w:ind w:left="426"/>
        <w:rPr>
          <w:rFonts w:ascii="Cambria" w:hAnsi="Cambria" w:cs="Arial"/>
          <w:sz w:val="22"/>
          <w:szCs w:val="22"/>
        </w:rPr>
      </w:pPr>
    </w:p>
    <w:p w:rsidR="00B34ACD" w:rsidRDefault="00B34ACD" w:rsidP="00B34ACD">
      <w:pPr>
        <w:pStyle w:val="Tekstpodstawowy31"/>
        <w:tabs>
          <w:tab w:val="left" w:pos="426"/>
          <w:tab w:val="left" w:pos="3600"/>
        </w:tabs>
        <w:spacing w:line="240" w:lineRule="exact"/>
        <w:ind w:left="426"/>
        <w:rPr>
          <w:rFonts w:ascii="Cambria" w:hAnsi="Cambria" w:cs="Arial"/>
          <w:sz w:val="22"/>
          <w:szCs w:val="22"/>
        </w:rPr>
      </w:pPr>
    </w:p>
    <w:p w:rsidR="00B34ACD" w:rsidRDefault="00B34ACD" w:rsidP="00B34ACD">
      <w:pPr>
        <w:pStyle w:val="Tekstpodstawowy31"/>
        <w:tabs>
          <w:tab w:val="left" w:pos="426"/>
          <w:tab w:val="left" w:pos="3600"/>
        </w:tabs>
        <w:spacing w:line="240" w:lineRule="exact"/>
        <w:ind w:left="426"/>
        <w:rPr>
          <w:rFonts w:ascii="Cambria" w:hAnsi="Cambria" w:cs="Arial"/>
          <w:sz w:val="22"/>
          <w:szCs w:val="22"/>
        </w:rPr>
      </w:pPr>
    </w:p>
    <w:p w:rsidR="00B34ACD" w:rsidRDefault="00B34ACD" w:rsidP="00B34ACD">
      <w:pPr>
        <w:pStyle w:val="Tekstpodstawowy31"/>
        <w:tabs>
          <w:tab w:val="left" w:pos="426"/>
          <w:tab w:val="left" w:pos="3600"/>
        </w:tabs>
        <w:spacing w:line="240" w:lineRule="exact"/>
        <w:ind w:left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……………………………………………………..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…………………………………………………….</w:t>
      </w:r>
    </w:p>
    <w:p w:rsidR="00B34ACD" w:rsidRPr="00B34ACD" w:rsidRDefault="00B34ACD" w:rsidP="00B34ACD">
      <w:pPr>
        <w:pStyle w:val="Tekstpodstawowy31"/>
        <w:tabs>
          <w:tab w:val="left" w:pos="426"/>
          <w:tab w:val="left" w:pos="3600"/>
        </w:tabs>
        <w:spacing w:line="240" w:lineRule="exact"/>
        <w:ind w:left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Udzielający zamówienia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Przyjmujący zamówienie</w:t>
      </w:r>
    </w:p>
    <w:p w:rsidR="00C8659F" w:rsidRPr="002F098A" w:rsidRDefault="00C8659F" w:rsidP="00C8659F">
      <w:pPr>
        <w:pStyle w:val="Style4"/>
        <w:widowControl/>
        <w:spacing w:line="240" w:lineRule="exact"/>
        <w:rPr>
          <w:rStyle w:val="FontStyle12"/>
          <w:rFonts w:ascii="Cambria" w:hAnsi="Cambria" w:cs="Arial"/>
          <w:b/>
          <w:sz w:val="22"/>
          <w:szCs w:val="22"/>
        </w:rPr>
      </w:pPr>
    </w:p>
    <w:p w:rsidR="00C8659F" w:rsidRPr="002F098A" w:rsidRDefault="00C8659F" w:rsidP="00C8659F">
      <w:pPr>
        <w:pStyle w:val="Style4"/>
        <w:widowControl/>
        <w:spacing w:line="240" w:lineRule="exact"/>
        <w:rPr>
          <w:rStyle w:val="FontStyle12"/>
          <w:rFonts w:ascii="Cambria" w:hAnsi="Cambria" w:cs="Arial"/>
          <w:b/>
          <w:sz w:val="22"/>
          <w:szCs w:val="22"/>
        </w:rPr>
      </w:pPr>
    </w:p>
    <w:p w:rsidR="00C8659F" w:rsidRPr="002F098A" w:rsidRDefault="00C8659F" w:rsidP="00C8659F">
      <w:pPr>
        <w:pStyle w:val="Style4"/>
        <w:widowControl/>
        <w:spacing w:line="240" w:lineRule="exact"/>
        <w:rPr>
          <w:rStyle w:val="FontStyle12"/>
          <w:rFonts w:ascii="Cambria" w:hAnsi="Cambria" w:cs="Arial"/>
          <w:b/>
          <w:sz w:val="22"/>
          <w:szCs w:val="22"/>
        </w:rPr>
      </w:pPr>
    </w:p>
    <w:p w:rsidR="00C8659F" w:rsidRPr="002F098A" w:rsidRDefault="00C8659F" w:rsidP="00C8659F">
      <w:pPr>
        <w:pStyle w:val="Style4"/>
        <w:widowControl/>
        <w:spacing w:line="240" w:lineRule="exact"/>
        <w:rPr>
          <w:rStyle w:val="FontStyle11"/>
          <w:rFonts w:ascii="Cambria" w:hAnsi="Cambria" w:cs="Arial"/>
          <w:sz w:val="22"/>
          <w:szCs w:val="22"/>
        </w:rPr>
      </w:pPr>
      <w:r w:rsidRPr="002F098A">
        <w:rPr>
          <w:rStyle w:val="FontStyle11"/>
          <w:rFonts w:ascii="Cambria" w:hAnsi="Cambria" w:cs="Arial"/>
          <w:sz w:val="22"/>
          <w:szCs w:val="22"/>
        </w:rPr>
        <w:t xml:space="preserve">           </w:t>
      </w:r>
    </w:p>
    <w:p w:rsidR="005558C4" w:rsidRPr="00314534" w:rsidRDefault="005558C4" w:rsidP="00C8659F">
      <w:pPr>
        <w:pStyle w:val="Style4"/>
        <w:widowControl/>
        <w:spacing w:line="240" w:lineRule="exact"/>
        <w:rPr>
          <w:rStyle w:val="FontStyle11"/>
          <w:rFonts w:ascii="Cambria" w:hAnsi="Cambria" w:cs="Arial"/>
          <w:b w:val="0"/>
          <w:bCs w:val="0"/>
          <w:sz w:val="22"/>
          <w:szCs w:val="22"/>
        </w:rPr>
      </w:pPr>
      <w:r w:rsidRPr="00314534">
        <w:rPr>
          <w:rStyle w:val="FontStyle11"/>
          <w:rFonts w:ascii="Cambria" w:hAnsi="Cambria" w:cs="Arial"/>
          <w:b w:val="0"/>
          <w:bCs w:val="0"/>
          <w:sz w:val="22"/>
          <w:szCs w:val="22"/>
        </w:rPr>
        <w:t>Zał. Nr 1</w:t>
      </w:r>
    </w:p>
    <w:p w:rsidR="005558C4" w:rsidRPr="00314534" w:rsidRDefault="005558C4" w:rsidP="00C8659F">
      <w:pPr>
        <w:pStyle w:val="Style4"/>
        <w:widowControl/>
        <w:spacing w:line="240" w:lineRule="exact"/>
        <w:rPr>
          <w:rStyle w:val="FontStyle11"/>
          <w:rFonts w:ascii="Cambria" w:hAnsi="Cambria" w:cs="Arial"/>
          <w:b w:val="0"/>
          <w:bCs w:val="0"/>
          <w:sz w:val="22"/>
          <w:szCs w:val="22"/>
        </w:rPr>
      </w:pPr>
      <w:r w:rsidRPr="00314534">
        <w:rPr>
          <w:rStyle w:val="FontStyle11"/>
          <w:rFonts w:ascii="Cambria" w:hAnsi="Cambria" w:cs="Arial"/>
          <w:b w:val="0"/>
          <w:bCs w:val="0"/>
          <w:sz w:val="22"/>
          <w:szCs w:val="22"/>
        </w:rPr>
        <w:t xml:space="preserve">Przedmiot </w:t>
      </w:r>
      <w:r w:rsidR="006965FA" w:rsidRPr="00314534">
        <w:rPr>
          <w:rStyle w:val="FontStyle11"/>
          <w:rFonts w:ascii="Cambria" w:hAnsi="Cambria" w:cs="Arial"/>
          <w:b w:val="0"/>
          <w:bCs w:val="0"/>
          <w:sz w:val="22"/>
          <w:szCs w:val="22"/>
        </w:rPr>
        <w:t>U</w:t>
      </w:r>
      <w:r w:rsidRPr="00314534">
        <w:rPr>
          <w:rStyle w:val="FontStyle11"/>
          <w:rFonts w:ascii="Cambria" w:hAnsi="Cambria" w:cs="Arial"/>
          <w:b w:val="0"/>
          <w:bCs w:val="0"/>
          <w:sz w:val="22"/>
          <w:szCs w:val="22"/>
        </w:rPr>
        <w:t>mowy stanowią</w:t>
      </w:r>
      <w:r w:rsidR="006965FA" w:rsidRPr="00314534">
        <w:rPr>
          <w:rStyle w:val="FontStyle11"/>
          <w:rFonts w:ascii="Cambria" w:hAnsi="Cambria" w:cs="Arial"/>
          <w:b w:val="0"/>
          <w:bCs w:val="0"/>
          <w:sz w:val="22"/>
          <w:szCs w:val="22"/>
        </w:rPr>
        <w:t xml:space="preserve"> świadczenia zdrowotne w postaci:</w:t>
      </w:r>
    </w:p>
    <w:p w:rsidR="00282E52" w:rsidRPr="00314534" w:rsidRDefault="006A3182" w:rsidP="006965FA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60" w:lineRule="exact"/>
        <w:ind w:left="284" w:hanging="284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314534">
        <w:rPr>
          <w:rFonts w:ascii="Cambria" w:hAnsi="Cambria" w:cs="Arial"/>
          <w:color w:val="000000" w:themeColor="text1"/>
          <w:sz w:val="22"/>
          <w:szCs w:val="22"/>
        </w:rPr>
        <w:t xml:space="preserve">konsultacji - </w:t>
      </w:r>
      <w:r w:rsidR="00282E52" w:rsidRPr="00314534">
        <w:rPr>
          <w:rFonts w:ascii="Cambria" w:hAnsi="Cambria" w:cs="Arial"/>
          <w:color w:val="000000" w:themeColor="text1"/>
          <w:sz w:val="22"/>
          <w:szCs w:val="22"/>
        </w:rPr>
        <w:t>orzecze</w:t>
      </w:r>
      <w:r w:rsidR="006965FA" w:rsidRPr="00314534">
        <w:rPr>
          <w:rFonts w:ascii="Cambria" w:hAnsi="Cambria" w:cs="Arial"/>
          <w:color w:val="000000" w:themeColor="text1"/>
          <w:sz w:val="22"/>
          <w:szCs w:val="22"/>
        </w:rPr>
        <w:t>ń</w:t>
      </w:r>
      <w:r w:rsidR="00282E52" w:rsidRPr="00314534">
        <w:rPr>
          <w:rFonts w:ascii="Cambria" w:hAnsi="Cambria" w:cs="Arial"/>
          <w:color w:val="000000" w:themeColor="text1"/>
          <w:sz w:val="22"/>
          <w:szCs w:val="22"/>
        </w:rPr>
        <w:t xml:space="preserve"> o stanie zdrowia</w:t>
      </w:r>
      <w:r w:rsidR="006965FA" w:rsidRPr="00314534">
        <w:rPr>
          <w:rFonts w:ascii="Cambria" w:hAnsi="Cambria" w:cs="Arial"/>
          <w:color w:val="000000" w:themeColor="text1"/>
          <w:sz w:val="22"/>
          <w:szCs w:val="22"/>
        </w:rPr>
        <w:t xml:space="preserve"> osób kierowanych przez </w:t>
      </w:r>
      <w:r w:rsidRPr="00314534">
        <w:rPr>
          <w:rFonts w:ascii="Cambria" w:hAnsi="Cambria" w:cs="Arial"/>
          <w:color w:val="000000" w:themeColor="text1"/>
          <w:sz w:val="22"/>
          <w:szCs w:val="22"/>
        </w:rPr>
        <w:t xml:space="preserve">określone w załączniku nr 3 </w:t>
      </w:r>
      <w:r w:rsidR="006965FA" w:rsidRPr="00314534">
        <w:rPr>
          <w:rFonts w:ascii="Cambria" w:hAnsi="Cambria" w:cs="Arial"/>
          <w:color w:val="000000" w:themeColor="text1"/>
          <w:sz w:val="22"/>
          <w:szCs w:val="22"/>
        </w:rPr>
        <w:t xml:space="preserve">organy lub inne podmioty </w:t>
      </w:r>
      <w:r w:rsidR="00282E52" w:rsidRPr="00314534">
        <w:rPr>
          <w:rFonts w:ascii="Cambria" w:hAnsi="Cambria" w:cs="Arial"/>
          <w:color w:val="000000" w:themeColor="text1"/>
          <w:sz w:val="22"/>
          <w:szCs w:val="22"/>
        </w:rPr>
        <w:t>orzecznic</w:t>
      </w:r>
      <w:r w:rsidR="006965FA" w:rsidRPr="00314534">
        <w:rPr>
          <w:rFonts w:ascii="Cambria" w:hAnsi="Cambria" w:cs="Arial"/>
          <w:color w:val="000000" w:themeColor="text1"/>
          <w:sz w:val="22"/>
          <w:szCs w:val="22"/>
        </w:rPr>
        <w:t>ze</w:t>
      </w:r>
      <w:r w:rsidRPr="00314534">
        <w:rPr>
          <w:rFonts w:ascii="Cambria" w:hAnsi="Cambria" w:cs="Arial"/>
          <w:color w:val="000000" w:themeColor="text1"/>
          <w:sz w:val="22"/>
          <w:szCs w:val="22"/>
        </w:rPr>
        <w:t xml:space="preserve">, </w:t>
      </w:r>
      <w:r w:rsidR="00282E52" w:rsidRPr="00314534">
        <w:rPr>
          <w:rFonts w:ascii="Cambria" w:hAnsi="Cambria" w:cs="Arial"/>
          <w:color w:val="000000" w:themeColor="text1"/>
          <w:sz w:val="22"/>
          <w:szCs w:val="22"/>
        </w:rPr>
        <w:t>z którymi Udzielający zamówienia zawarł stosowną umowę oraz</w:t>
      </w:r>
      <w:r w:rsidRPr="00314534">
        <w:rPr>
          <w:rFonts w:ascii="Cambria" w:hAnsi="Cambria" w:cs="Arial"/>
          <w:color w:val="000000" w:themeColor="text1"/>
          <w:sz w:val="22"/>
          <w:szCs w:val="22"/>
        </w:rPr>
        <w:t xml:space="preserve"> osób kierowanych przez</w:t>
      </w:r>
      <w:r w:rsidR="00282E52" w:rsidRPr="00314534">
        <w:rPr>
          <w:rFonts w:ascii="Cambria" w:hAnsi="Cambria" w:cs="Arial"/>
          <w:color w:val="000000" w:themeColor="text1"/>
          <w:sz w:val="22"/>
          <w:szCs w:val="22"/>
        </w:rPr>
        <w:t xml:space="preserve"> lekarzy Poradni Medycyny Pracy,</w:t>
      </w:r>
    </w:p>
    <w:p w:rsidR="00282E52" w:rsidRPr="00314534" w:rsidRDefault="006A3182" w:rsidP="006965FA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60" w:lineRule="exact"/>
        <w:ind w:left="284" w:hanging="284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314534">
        <w:rPr>
          <w:rFonts w:ascii="Cambria" w:hAnsi="Cambria" w:cs="Arial"/>
          <w:color w:val="000000" w:themeColor="text1"/>
          <w:sz w:val="22"/>
          <w:szCs w:val="22"/>
        </w:rPr>
        <w:t xml:space="preserve">konsultacji - </w:t>
      </w:r>
      <w:r w:rsidR="00282E52" w:rsidRPr="00314534">
        <w:rPr>
          <w:rFonts w:ascii="Cambria" w:hAnsi="Cambria" w:cs="Arial"/>
          <w:color w:val="000000" w:themeColor="text1"/>
          <w:sz w:val="22"/>
          <w:szCs w:val="22"/>
        </w:rPr>
        <w:t>porad lekarsk</w:t>
      </w:r>
      <w:r w:rsidRPr="00314534">
        <w:rPr>
          <w:rFonts w:ascii="Cambria" w:hAnsi="Cambria" w:cs="Arial"/>
          <w:color w:val="000000" w:themeColor="text1"/>
          <w:sz w:val="22"/>
          <w:szCs w:val="22"/>
        </w:rPr>
        <w:t>ich</w:t>
      </w:r>
      <w:r w:rsidR="00282E52" w:rsidRPr="00314534">
        <w:rPr>
          <w:rFonts w:ascii="Cambria" w:hAnsi="Cambria" w:cs="Arial"/>
          <w:color w:val="000000" w:themeColor="text1"/>
          <w:sz w:val="22"/>
          <w:szCs w:val="22"/>
        </w:rPr>
        <w:t xml:space="preserve"> na rzecz pacjentów kierowanych przez</w:t>
      </w:r>
      <w:r w:rsidR="00282E52" w:rsidRPr="00314534">
        <w:rPr>
          <w:rFonts w:ascii="Cambria" w:hAnsi="Cambria" w:cs="Arial"/>
          <w:sz w:val="22"/>
          <w:szCs w:val="22"/>
        </w:rPr>
        <w:t xml:space="preserve"> International SOS </w:t>
      </w:r>
      <w:proofErr w:type="spellStart"/>
      <w:r w:rsidR="00282E52" w:rsidRPr="00314534">
        <w:rPr>
          <w:rFonts w:ascii="Cambria" w:hAnsi="Cambria" w:cs="Arial"/>
          <w:sz w:val="22"/>
          <w:szCs w:val="22"/>
        </w:rPr>
        <w:t>Assistance</w:t>
      </w:r>
      <w:proofErr w:type="spellEnd"/>
      <w:r w:rsidR="00282E52" w:rsidRPr="00314534">
        <w:rPr>
          <w:rFonts w:ascii="Cambria" w:hAnsi="Cambria" w:cs="Arial"/>
          <w:sz w:val="22"/>
          <w:szCs w:val="22"/>
        </w:rPr>
        <w:t xml:space="preserve"> UK Ltd.</w:t>
      </w:r>
    </w:p>
    <w:p w:rsidR="005558C4" w:rsidRPr="00314534" w:rsidRDefault="005558C4" w:rsidP="00C8659F">
      <w:pPr>
        <w:pStyle w:val="Style4"/>
        <w:widowControl/>
        <w:spacing w:line="240" w:lineRule="exact"/>
        <w:rPr>
          <w:rStyle w:val="FontStyle11"/>
          <w:rFonts w:ascii="Cambria" w:hAnsi="Cambria" w:cs="Arial"/>
          <w:b w:val="0"/>
          <w:bCs w:val="0"/>
          <w:sz w:val="22"/>
          <w:szCs w:val="22"/>
        </w:rPr>
      </w:pPr>
    </w:p>
    <w:p w:rsidR="005558C4" w:rsidRPr="00314534" w:rsidRDefault="005558C4" w:rsidP="00C8659F">
      <w:pPr>
        <w:pStyle w:val="Style4"/>
        <w:widowControl/>
        <w:spacing w:line="240" w:lineRule="exact"/>
        <w:rPr>
          <w:rStyle w:val="FontStyle11"/>
          <w:rFonts w:ascii="Cambria" w:hAnsi="Cambria" w:cs="Arial"/>
          <w:b w:val="0"/>
          <w:bCs w:val="0"/>
          <w:sz w:val="22"/>
          <w:szCs w:val="22"/>
        </w:rPr>
      </w:pPr>
    </w:p>
    <w:p w:rsidR="005558C4" w:rsidRPr="00314534" w:rsidRDefault="005558C4" w:rsidP="00C8659F">
      <w:pPr>
        <w:pStyle w:val="Style4"/>
        <w:widowControl/>
        <w:spacing w:line="240" w:lineRule="exact"/>
        <w:rPr>
          <w:rStyle w:val="FontStyle11"/>
          <w:rFonts w:ascii="Cambria" w:hAnsi="Cambria" w:cs="Arial"/>
          <w:b w:val="0"/>
          <w:bCs w:val="0"/>
          <w:sz w:val="22"/>
          <w:szCs w:val="22"/>
        </w:rPr>
      </w:pPr>
      <w:r w:rsidRPr="00314534">
        <w:rPr>
          <w:rStyle w:val="FontStyle11"/>
          <w:rFonts w:ascii="Cambria" w:hAnsi="Cambria" w:cs="Arial"/>
          <w:b w:val="0"/>
          <w:bCs w:val="0"/>
          <w:sz w:val="22"/>
          <w:szCs w:val="22"/>
        </w:rPr>
        <w:t>Zał. Nr 2</w:t>
      </w:r>
    </w:p>
    <w:p w:rsidR="005558C4" w:rsidRPr="00314534" w:rsidRDefault="005558C4" w:rsidP="00C8659F">
      <w:pPr>
        <w:pStyle w:val="Style4"/>
        <w:widowControl/>
        <w:spacing w:line="240" w:lineRule="exact"/>
        <w:rPr>
          <w:rStyle w:val="FontStyle11"/>
          <w:rFonts w:ascii="Cambria" w:hAnsi="Cambria" w:cs="Arial"/>
          <w:b w:val="0"/>
          <w:bCs w:val="0"/>
          <w:sz w:val="22"/>
          <w:szCs w:val="22"/>
        </w:rPr>
      </w:pPr>
      <w:r w:rsidRPr="00314534">
        <w:rPr>
          <w:rStyle w:val="FontStyle11"/>
          <w:rFonts w:ascii="Cambria" w:hAnsi="Cambria" w:cs="Arial"/>
          <w:b w:val="0"/>
          <w:bCs w:val="0"/>
          <w:sz w:val="22"/>
          <w:szCs w:val="22"/>
        </w:rPr>
        <w:t>Harmonogram udzielania świadczeń</w:t>
      </w:r>
      <w:r w:rsidR="006A3182" w:rsidRPr="00314534">
        <w:rPr>
          <w:rStyle w:val="FontStyle11"/>
          <w:rFonts w:ascii="Cambria" w:hAnsi="Cambria" w:cs="Arial"/>
          <w:b w:val="0"/>
          <w:bCs w:val="0"/>
          <w:sz w:val="22"/>
          <w:szCs w:val="22"/>
        </w:rPr>
        <w:t xml:space="preserve"> zdrowotnych </w:t>
      </w:r>
      <w:r w:rsidRPr="00314534">
        <w:rPr>
          <w:rStyle w:val="FontStyle11"/>
          <w:rFonts w:ascii="Cambria" w:hAnsi="Cambria" w:cs="Arial"/>
          <w:b w:val="0"/>
          <w:bCs w:val="0"/>
          <w:sz w:val="22"/>
          <w:szCs w:val="22"/>
        </w:rPr>
        <w:t>……………………………………………</w:t>
      </w:r>
      <w:r w:rsidR="00B00360" w:rsidRPr="00314534">
        <w:rPr>
          <w:rStyle w:val="FontStyle11"/>
          <w:rFonts w:ascii="Cambria" w:hAnsi="Cambria" w:cs="Arial"/>
          <w:b w:val="0"/>
          <w:bCs w:val="0"/>
          <w:sz w:val="22"/>
          <w:szCs w:val="22"/>
        </w:rPr>
        <w:t>…………….</w:t>
      </w:r>
    </w:p>
    <w:p w:rsidR="005558C4" w:rsidRPr="00314534" w:rsidRDefault="005558C4" w:rsidP="00C8659F">
      <w:pPr>
        <w:pStyle w:val="Style4"/>
        <w:widowControl/>
        <w:spacing w:line="240" w:lineRule="exact"/>
        <w:rPr>
          <w:rStyle w:val="FontStyle11"/>
          <w:rFonts w:ascii="Cambria" w:hAnsi="Cambria" w:cs="Arial"/>
          <w:b w:val="0"/>
          <w:bCs w:val="0"/>
          <w:sz w:val="22"/>
          <w:szCs w:val="22"/>
        </w:rPr>
      </w:pPr>
    </w:p>
    <w:p w:rsidR="005558C4" w:rsidRPr="00314534" w:rsidRDefault="005558C4" w:rsidP="00C8659F">
      <w:pPr>
        <w:pStyle w:val="Style4"/>
        <w:widowControl/>
        <w:spacing w:line="240" w:lineRule="exact"/>
        <w:rPr>
          <w:rStyle w:val="FontStyle11"/>
          <w:rFonts w:ascii="Cambria" w:hAnsi="Cambria" w:cs="Arial"/>
          <w:b w:val="0"/>
          <w:bCs w:val="0"/>
          <w:sz w:val="22"/>
          <w:szCs w:val="22"/>
        </w:rPr>
      </w:pPr>
    </w:p>
    <w:p w:rsidR="005558C4" w:rsidRPr="00314534" w:rsidRDefault="005558C4" w:rsidP="00C8659F">
      <w:pPr>
        <w:pStyle w:val="Style4"/>
        <w:widowControl/>
        <w:spacing w:line="240" w:lineRule="exact"/>
        <w:rPr>
          <w:rStyle w:val="FontStyle11"/>
          <w:rFonts w:ascii="Cambria" w:hAnsi="Cambria" w:cs="Arial"/>
          <w:b w:val="0"/>
          <w:bCs w:val="0"/>
          <w:sz w:val="22"/>
          <w:szCs w:val="22"/>
        </w:rPr>
      </w:pPr>
      <w:r w:rsidRPr="00314534">
        <w:rPr>
          <w:rStyle w:val="FontStyle11"/>
          <w:rFonts w:ascii="Cambria" w:hAnsi="Cambria" w:cs="Arial"/>
          <w:b w:val="0"/>
          <w:bCs w:val="0"/>
          <w:sz w:val="22"/>
          <w:szCs w:val="22"/>
        </w:rPr>
        <w:t>Zał. Nr 3</w:t>
      </w:r>
    </w:p>
    <w:p w:rsidR="006A3182" w:rsidRPr="00314534" w:rsidRDefault="005558C4" w:rsidP="00C8659F">
      <w:pPr>
        <w:pStyle w:val="Style4"/>
        <w:widowControl/>
        <w:spacing w:line="240" w:lineRule="exact"/>
        <w:rPr>
          <w:rStyle w:val="FontStyle11"/>
          <w:rFonts w:ascii="Cambria" w:hAnsi="Cambria" w:cs="Arial"/>
          <w:b w:val="0"/>
          <w:bCs w:val="0"/>
          <w:sz w:val="22"/>
          <w:szCs w:val="22"/>
        </w:rPr>
      </w:pPr>
      <w:r w:rsidRPr="00314534">
        <w:rPr>
          <w:rStyle w:val="FontStyle11"/>
          <w:rFonts w:ascii="Cambria" w:hAnsi="Cambria" w:cs="Arial"/>
          <w:b w:val="0"/>
          <w:bCs w:val="0"/>
          <w:sz w:val="22"/>
          <w:szCs w:val="22"/>
        </w:rPr>
        <w:t xml:space="preserve">Wykaz lekarzy, </w:t>
      </w:r>
      <w:r w:rsidR="006A3182" w:rsidRPr="00314534">
        <w:rPr>
          <w:rStyle w:val="FontStyle11"/>
          <w:rFonts w:ascii="Cambria" w:hAnsi="Cambria" w:cs="Arial"/>
          <w:b w:val="0"/>
          <w:bCs w:val="0"/>
          <w:sz w:val="22"/>
          <w:szCs w:val="22"/>
        </w:rPr>
        <w:t xml:space="preserve">organów i </w:t>
      </w:r>
      <w:r w:rsidRPr="00314534">
        <w:rPr>
          <w:rStyle w:val="FontStyle11"/>
          <w:rFonts w:ascii="Cambria" w:hAnsi="Cambria" w:cs="Arial"/>
          <w:b w:val="0"/>
          <w:bCs w:val="0"/>
          <w:sz w:val="22"/>
          <w:szCs w:val="22"/>
        </w:rPr>
        <w:t xml:space="preserve">podmiotów uprawnionych do </w:t>
      </w:r>
      <w:r w:rsidR="006A3182" w:rsidRPr="00314534">
        <w:rPr>
          <w:rStyle w:val="FontStyle11"/>
          <w:rFonts w:ascii="Cambria" w:hAnsi="Cambria" w:cs="Arial"/>
          <w:b w:val="0"/>
          <w:bCs w:val="0"/>
          <w:sz w:val="22"/>
          <w:szCs w:val="22"/>
        </w:rPr>
        <w:t>z</w:t>
      </w:r>
      <w:r w:rsidRPr="00314534">
        <w:rPr>
          <w:rStyle w:val="FontStyle11"/>
          <w:rFonts w:ascii="Cambria" w:hAnsi="Cambria" w:cs="Arial"/>
          <w:b w:val="0"/>
          <w:bCs w:val="0"/>
          <w:sz w:val="22"/>
          <w:szCs w:val="22"/>
        </w:rPr>
        <w:t>lecania stanowiących przedmiot umowy</w:t>
      </w:r>
      <w:r w:rsidR="006A3182" w:rsidRPr="00314534">
        <w:rPr>
          <w:rStyle w:val="FontStyle11"/>
          <w:rFonts w:ascii="Cambria" w:hAnsi="Cambria" w:cs="Arial"/>
          <w:b w:val="0"/>
          <w:bCs w:val="0"/>
          <w:sz w:val="22"/>
          <w:szCs w:val="22"/>
        </w:rPr>
        <w:t xml:space="preserve"> </w:t>
      </w:r>
      <w:r w:rsidRPr="00314534">
        <w:rPr>
          <w:rStyle w:val="FontStyle11"/>
          <w:rFonts w:ascii="Cambria" w:hAnsi="Cambria" w:cs="Arial"/>
          <w:b w:val="0"/>
          <w:bCs w:val="0"/>
          <w:sz w:val="22"/>
          <w:szCs w:val="22"/>
        </w:rPr>
        <w:t xml:space="preserve"> </w:t>
      </w:r>
      <w:r w:rsidR="006A3182" w:rsidRPr="00314534">
        <w:rPr>
          <w:rStyle w:val="FontStyle11"/>
          <w:rFonts w:ascii="Cambria" w:hAnsi="Cambria" w:cs="Arial"/>
          <w:b w:val="0"/>
          <w:bCs w:val="0"/>
          <w:sz w:val="22"/>
          <w:szCs w:val="22"/>
        </w:rPr>
        <w:t>konsultacji – orzeczeń o stanie zdrowia:</w:t>
      </w:r>
    </w:p>
    <w:p w:rsidR="005558C4" w:rsidRPr="00314534" w:rsidRDefault="005558C4" w:rsidP="00C8659F">
      <w:pPr>
        <w:pStyle w:val="Style4"/>
        <w:widowControl/>
        <w:spacing w:line="240" w:lineRule="exact"/>
        <w:rPr>
          <w:rStyle w:val="FontStyle11"/>
          <w:rFonts w:ascii="Cambria" w:hAnsi="Cambria" w:cs="Arial"/>
          <w:b w:val="0"/>
          <w:bCs w:val="0"/>
          <w:sz w:val="22"/>
          <w:szCs w:val="22"/>
        </w:rPr>
      </w:pPr>
      <w:r w:rsidRPr="00314534">
        <w:rPr>
          <w:rStyle w:val="FontStyle11"/>
          <w:rFonts w:ascii="Cambria" w:hAnsi="Cambria" w:cs="Arial"/>
          <w:b w:val="0"/>
          <w:bCs w:val="0"/>
          <w:sz w:val="22"/>
          <w:szCs w:val="22"/>
        </w:rPr>
        <w:t>……………………………………………………………………………………………………</w:t>
      </w:r>
      <w:r w:rsidR="006A3182" w:rsidRPr="00314534">
        <w:rPr>
          <w:rStyle w:val="FontStyle11"/>
          <w:rFonts w:ascii="Cambria" w:hAnsi="Cambria" w:cs="Arial"/>
          <w:b w:val="0"/>
          <w:bCs w:val="0"/>
          <w:sz w:val="22"/>
          <w:szCs w:val="22"/>
        </w:rPr>
        <w:t>……………………………………….</w:t>
      </w:r>
    </w:p>
    <w:p w:rsidR="005558C4" w:rsidRPr="00314534" w:rsidRDefault="005558C4" w:rsidP="00C8659F">
      <w:pPr>
        <w:pStyle w:val="Style4"/>
        <w:widowControl/>
        <w:spacing w:line="240" w:lineRule="exact"/>
        <w:rPr>
          <w:rStyle w:val="FontStyle11"/>
          <w:rFonts w:ascii="Cambria" w:hAnsi="Cambria" w:cs="Arial"/>
          <w:b w:val="0"/>
          <w:bCs w:val="0"/>
          <w:sz w:val="22"/>
          <w:szCs w:val="22"/>
        </w:rPr>
      </w:pPr>
    </w:p>
    <w:p w:rsidR="005558C4" w:rsidRPr="00314534" w:rsidRDefault="005558C4" w:rsidP="00C8659F">
      <w:pPr>
        <w:pStyle w:val="Style4"/>
        <w:widowControl/>
        <w:spacing w:line="240" w:lineRule="exact"/>
        <w:rPr>
          <w:rStyle w:val="FontStyle11"/>
          <w:rFonts w:ascii="Cambria" w:hAnsi="Cambria" w:cs="Arial"/>
          <w:b w:val="0"/>
          <w:bCs w:val="0"/>
          <w:sz w:val="22"/>
          <w:szCs w:val="22"/>
        </w:rPr>
      </w:pPr>
    </w:p>
    <w:p w:rsidR="005558C4" w:rsidRPr="00314534" w:rsidRDefault="005558C4" w:rsidP="00C8659F">
      <w:pPr>
        <w:pStyle w:val="Style4"/>
        <w:widowControl/>
        <w:spacing w:line="240" w:lineRule="exact"/>
        <w:rPr>
          <w:rStyle w:val="FontStyle11"/>
          <w:rFonts w:ascii="Cambria" w:hAnsi="Cambria" w:cs="Arial"/>
          <w:b w:val="0"/>
          <w:bCs w:val="0"/>
          <w:sz w:val="22"/>
          <w:szCs w:val="22"/>
        </w:rPr>
      </w:pPr>
      <w:r w:rsidRPr="00314534">
        <w:rPr>
          <w:rStyle w:val="FontStyle11"/>
          <w:rFonts w:ascii="Cambria" w:hAnsi="Cambria" w:cs="Arial"/>
          <w:b w:val="0"/>
          <w:bCs w:val="0"/>
          <w:sz w:val="22"/>
          <w:szCs w:val="22"/>
        </w:rPr>
        <w:t>Zał. Nr 4</w:t>
      </w:r>
    </w:p>
    <w:p w:rsidR="005558C4" w:rsidRPr="00314534" w:rsidRDefault="005558C4" w:rsidP="00C8659F">
      <w:pPr>
        <w:pStyle w:val="Style4"/>
        <w:widowControl/>
        <w:spacing w:line="240" w:lineRule="exact"/>
        <w:rPr>
          <w:rStyle w:val="FontStyle11"/>
          <w:rFonts w:ascii="Cambria" w:hAnsi="Cambria" w:cs="Arial"/>
          <w:b w:val="0"/>
          <w:bCs w:val="0"/>
          <w:sz w:val="22"/>
          <w:szCs w:val="22"/>
        </w:rPr>
      </w:pPr>
      <w:r w:rsidRPr="00314534">
        <w:rPr>
          <w:rStyle w:val="FontStyle11"/>
          <w:rFonts w:ascii="Cambria" w:hAnsi="Cambria" w:cs="Arial"/>
          <w:b w:val="0"/>
          <w:bCs w:val="0"/>
          <w:sz w:val="22"/>
          <w:szCs w:val="22"/>
        </w:rPr>
        <w:t>Kopie dokumentów potwierdzających kwalifikacje.</w:t>
      </w:r>
    </w:p>
    <w:p w:rsidR="005558C4" w:rsidRPr="00314534" w:rsidRDefault="005558C4" w:rsidP="00C8659F">
      <w:pPr>
        <w:pStyle w:val="Style4"/>
        <w:widowControl/>
        <w:spacing w:line="240" w:lineRule="exact"/>
        <w:rPr>
          <w:rStyle w:val="FontStyle11"/>
          <w:rFonts w:ascii="Cambria" w:hAnsi="Cambria" w:cs="Arial"/>
          <w:b w:val="0"/>
          <w:bCs w:val="0"/>
          <w:sz w:val="22"/>
          <w:szCs w:val="22"/>
        </w:rPr>
      </w:pPr>
    </w:p>
    <w:p w:rsidR="005558C4" w:rsidRPr="00314534" w:rsidRDefault="005558C4" w:rsidP="00C8659F">
      <w:pPr>
        <w:pStyle w:val="Style4"/>
        <w:widowControl/>
        <w:spacing w:line="240" w:lineRule="exact"/>
        <w:rPr>
          <w:rStyle w:val="FontStyle11"/>
          <w:rFonts w:ascii="Cambria" w:hAnsi="Cambria" w:cs="Arial"/>
          <w:b w:val="0"/>
          <w:bCs w:val="0"/>
          <w:sz w:val="22"/>
          <w:szCs w:val="22"/>
        </w:rPr>
      </w:pPr>
    </w:p>
    <w:p w:rsidR="005558C4" w:rsidRPr="00314534" w:rsidRDefault="005558C4" w:rsidP="00C8659F">
      <w:pPr>
        <w:pStyle w:val="Style4"/>
        <w:widowControl/>
        <w:spacing w:line="240" w:lineRule="exact"/>
        <w:rPr>
          <w:rStyle w:val="FontStyle11"/>
          <w:rFonts w:ascii="Cambria" w:hAnsi="Cambria" w:cs="Arial"/>
          <w:b w:val="0"/>
          <w:bCs w:val="0"/>
          <w:sz w:val="22"/>
          <w:szCs w:val="22"/>
        </w:rPr>
      </w:pPr>
      <w:r w:rsidRPr="00314534">
        <w:rPr>
          <w:rStyle w:val="FontStyle11"/>
          <w:rFonts w:ascii="Cambria" w:hAnsi="Cambria" w:cs="Arial"/>
          <w:b w:val="0"/>
          <w:bCs w:val="0"/>
          <w:sz w:val="22"/>
          <w:szCs w:val="22"/>
        </w:rPr>
        <w:t>Zał. Nr 5</w:t>
      </w:r>
    </w:p>
    <w:p w:rsidR="005558C4" w:rsidRPr="00314534" w:rsidRDefault="005558C4" w:rsidP="00C8659F">
      <w:pPr>
        <w:pStyle w:val="Style4"/>
        <w:widowControl/>
        <w:spacing w:line="240" w:lineRule="exact"/>
        <w:rPr>
          <w:rStyle w:val="FontStyle11"/>
          <w:rFonts w:ascii="Cambria" w:hAnsi="Cambria" w:cs="Arial"/>
          <w:b w:val="0"/>
          <w:bCs w:val="0"/>
          <w:sz w:val="22"/>
          <w:szCs w:val="22"/>
        </w:rPr>
      </w:pPr>
      <w:r w:rsidRPr="00314534">
        <w:rPr>
          <w:rStyle w:val="FontStyle11"/>
          <w:rFonts w:ascii="Cambria" w:hAnsi="Cambria" w:cs="Arial"/>
          <w:b w:val="0"/>
          <w:bCs w:val="0"/>
          <w:sz w:val="22"/>
          <w:szCs w:val="22"/>
        </w:rPr>
        <w:t>Wzór ewidencji świadczeń</w:t>
      </w:r>
    </w:p>
    <w:p w:rsidR="005558C4" w:rsidRPr="00314534" w:rsidRDefault="005558C4" w:rsidP="00C8659F">
      <w:pPr>
        <w:pStyle w:val="Style4"/>
        <w:widowControl/>
        <w:spacing w:line="240" w:lineRule="exact"/>
        <w:rPr>
          <w:rStyle w:val="FontStyle11"/>
          <w:rFonts w:ascii="Cambria" w:hAnsi="Cambria" w:cs="Arial"/>
          <w:b w:val="0"/>
          <w:bCs w:val="0"/>
          <w:sz w:val="22"/>
          <w:szCs w:val="22"/>
        </w:rPr>
      </w:pPr>
    </w:p>
    <w:p w:rsidR="005558C4" w:rsidRPr="00314534" w:rsidRDefault="005558C4" w:rsidP="00C8659F">
      <w:pPr>
        <w:pStyle w:val="Style4"/>
        <w:widowControl/>
        <w:spacing w:line="240" w:lineRule="exact"/>
        <w:rPr>
          <w:rStyle w:val="FontStyle11"/>
          <w:rFonts w:ascii="Cambria" w:hAnsi="Cambria" w:cs="Arial"/>
          <w:b w:val="0"/>
          <w:bCs w:val="0"/>
          <w:sz w:val="22"/>
          <w:szCs w:val="22"/>
        </w:rPr>
      </w:pPr>
    </w:p>
    <w:p w:rsidR="005558C4" w:rsidRPr="00314534" w:rsidRDefault="005558C4" w:rsidP="00C8659F">
      <w:pPr>
        <w:pStyle w:val="Style4"/>
        <w:widowControl/>
        <w:spacing w:line="240" w:lineRule="exact"/>
        <w:rPr>
          <w:rStyle w:val="FontStyle11"/>
          <w:rFonts w:ascii="Cambria" w:hAnsi="Cambria" w:cs="Arial"/>
          <w:b w:val="0"/>
          <w:bCs w:val="0"/>
          <w:sz w:val="22"/>
          <w:szCs w:val="22"/>
        </w:rPr>
      </w:pPr>
      <w:r w:rsidRPr="00314534">
        <w:rPr>
          <w:rStyle w:val="FontStyle11"/>
          <w:rFonts w:ascii="Cambria" w:hAnsi="Cambria" w:cs="Arial"/>
          <w:b w:val="0"/>
          <w:bCs w:val="0"/>
          <w:sz w:val="22"/>
          <w:szCs w:val="22"/>
        </w:rPr>
        <w:t>Zał. Nr 6</w:t>
      </w:r>
    </w:p>
    <w:p w:rsidR="005558C4" w:rsidRPr="00314534" w:rsidRDefault="005558C4" w:rsidP="00C8659F">
      <w:pPr>
        <w:pStyle w:val="Style4"/>
        <w:widowControl/>
        <w:spacing w:line="240" w:lineRule="exact"/>
        <w:rPr>
          <w:rStyle w:val="FontStyle11"/>
          <w:rFonts w:ascii="Cambria" w:hAnsi="Cambria" w:cs="Arial"/>
          <w:b w:val="0"/>
          <w:bCs w:val="0"/>
          <w:sz w:val="22"/>
          <w:szCs w:val="22"/>
        </w:rPr>
      </w:pPr>
      <w:r w:rsidRPr="00314534">
        <w:rPr>
          <w:rStyle w:val="FontStyle11"/>
          <w:rFonts w:ascii="Cambria" w:hAnsi="Cambria" w:cs="Arial"/>
          <w:b w:val="0"/>
          <w:bCs w:val="0"/>
          <w:sz w:val="22"/>
          <w:szCs w:val="22"/>
        </w:rPr>
        <w:t>Polisa</w:t>
      </w:r>
    </w:p>
    <w:p w:rsidR="005558C4" w:rsidRPr="00314534" w:rsidRDefault="005558C4" w:rsidP="00C8659F">
      <w:pPr>
        <w:pStyle w:val="Style4"/>
        <w:widowControl/>
        <w:spacing w:line="240" w:lineRule="exact"/>
        <w:rPr>
          <w:rStyle w:val="FontStyle11"/>
          <w:rFonts w:ascii="Cambria" w:hAnsi="Cambria" w:cs="Arial"/>
          <w:b w:val="0"/>
          <w:bCs w:val="0"/>
          <w:sz w:val="22"/>
          <w:szCs w:val="22"/>
        </w:rPr>
      </w:pPr>
    </w:p>
    <w:p w:rsidR="005558C4" w:rsidRPr="00314534" w:rsidRDefault="005558C4" w:rsidP="00C8659F">
      <w:pPr>
        <w:pStyle w:val="Style4"/>
        <w:widowControl/>
        <w:spacing w:line="240" w:lineRule="exact"/>
        <w:rPr>
          <w:rStyle w:val="FontStyle11"/>
          <w:rFonts w:ascii="Cambria" w:hAnsi="Cambria" w:cs="Arial"/>
          <w:b w:val="0"/>
          <w:bCs w:val="0"/>
          <w:sz w:val="22"/>
          <w:szCs w:val="22"/>
        </w:rPr>
      </w:pPr>
    </w:p>
    <w:p w:rsidR="005558C4" w:rsidRPr="00314534" w:rsidRDefault="005558C4" w:rsidP="00C8659F">
      <w:pPr>
        <w:pStyle w:val="Style4"/>
        <w:widowControl/>
        <w:spacing w:line="240" w:lineRule="exact"/>
        <w:rPr>
          <w:rStyle w:val="FontStyle11"/>
          <w:rFonts w:ascii="Cambria" w:hAnsi="Cambria" w:cs="Arial"/>
          <w:b w:val="0"/>
          <w:bCs w:val="0"/>
          <w:sz w:val="22"/>
          <w:szCs w:val="22"/>
        </w:rPr>
      </w:pPr>
      <w:r w:rsidRPr="00314534">
        <w:rPr>
          <w:rStyle w:val="FontStyle11"/>
          <w:rFonts w:ascii="Cambria" w:hAnsi="Cambria" w:cs="Arial"/>
          <w:b w:val="0"/>
          <w:bCs w:val="0"/>
          <w:sz w:val="22"/>
          <w:szCs w:val="22"/>
        </w:rPr>
        <w:t>Zał. Nr 7</w:t>
      </w:r>
    </w:p>
    <w:p w:rsidR="00282E52" w:rsidRPr="00314534" w:rsidRDefault="00282E52" w:rsidP="00C8659F">
      <w:pPr>
        <w:pStyle w:val="Style4"/>
        <w:widowControl/>
        <w:spacing w:line="240" w:lineRule="exact"/>
        <w:rPr>
          <w:rStyle w:val="FontStyle11"/>
          <w:rFonts w:ascii="Cambria" w:hAnsi="Cambria" w:cs="Arial"/>
          <w:b w:val="0"/>
          <w:bCs w:val="0"/>
          <w:sz w:val="22"/>
          <w:szCs w:val="22"/>
        </w:rPr>
      </w:pPr>
      <w:r w:rsidRPr="00314534">
        <w:rPr>
          <w:rStyle w:val="FontStyle11"/>
          <w:rFonts w:ascii="Cambria" w:hAnsi="Cambria" w:cs="Arial"/>
          <w:b w:val="0"/>
          <w:bCs w:val="0"/>
          <w:sz w:val="22"/>
          <w:szCs w:val="22"/>
        </w:rPr>
        <w:t>Wynagrodzenie z tytułu realizacji Umowy. Maksymalna wartość Umowy.</w:t>
      </w:r>
    </w:p>
    <w:p w:rsidR="00282E52" w:rsidRPr="00314534" w:rsidRDefault="00282E52" w:rsidP="00C8659F">
      <w:pPr>
        <w:pStyle w:val="Style4"/>
        <w:widowControl/>
        <w:spacing w:line="240" w:lineRule="exact"/>
        <w:rPr>
          <w:rStyle w:val="FontStyle11"/>
          <w:rFonts w:ascii="Cambria" w:hAnsi="Cambria" w:cs="Arial"/>
          <w:b w:val="0"/>
          <w:bCs w:val="0"/>
          <w:sz w:val="22"/>
          <w:szCs w:val="22"/>
        </w:rPr>
      </w:pPr>
    </w:p>
    <w:p w:rsidR="00282E52" w:rsidRPr="00314534" w:rsidRDefault="00282E52" w:rsidP="00D16790">
      <w:pPr>
        <w:pStyle w:val="Style4"/>
        <w:widowControl/>
        <w:numPr>
          <w:ilvl w:val="6"/>
          <w:numId w:val="13"/>
        </w:numPr>
        <w:spacing w:line="240" w:lineRule="exact"/>
        <w:ind w:left="284" w:hanging="284"/>
        <w:rPr>
          <w:rStyle w:val="FontStyle11"/>
          <w:rFonts w:ascii="Cambria" w:hAnsi="Cambria" w:cs="Arial"/>
          <w:b w:val="0"/>
          <w:bCs w:val="0"/>
          <w:sz w:val="22"/>
          <w:szCs w:val="22"/>
        </w:rPr>
      </w:pPr>
      <w:r w:rsidRPr="00314534">
        <w:rPr>
          <w:rStyle w:val="FontStyle11"/>
          <w:rFonts w:ascii="Cambria" w:hAnsi="Cambria" w:cs="Arial"/>
          <w:b w:val="0"/>
          <w:bCs w:val="0"/>
          <w:sz w:val="22"/>
          <w:szCs w:val="22"/>
        </w:rPr>
        <w:t>Przyjmującemu zamówienie przysługuje wynagrodzenie brutto w wysokości:</w:t>
      </w:r>
    </w:p>
    <w:p w:rsidR="00282E52" w:rsidRPr="00314534" w:rsidRDefault="00282E52" w:rsidP="00C8659F">
      <w:pPr>
        <w:pStyle w:val="Style4"/>
        <w:widowControl/>
        <w:spacing w:line="240" w:lineRule="exact"/>
        <w:rPr>
          <w:rStyle w:val="FontStyle11"/>
          <w:rFonts w:ascii="Cambria" w:hAnsi="Cambria" w:cs="Arial"/>
          <w:b w:val="0"/>
          <w:bCs w:val="0"/>
          <w:sz w:val="22"/>
          <w:szCs w:val="22"/>
        </w:rPr>
      </w:pPr>
    </w:p>
    <w:p w:rsidR="003130D7" w:rsidRPr="00314534" w:rsidRDefault="00282E52" w:rsidP="003130D7">
      <w:pPr>
        <w:pStyle w:val="Style4"/>
        <w:widowControl/>
        <w:numPr>
          <w:ilvl w:val="0"/>
          <w:numId w:val="17"/>
        </w:numPr>
        <w:spacing w:line="240" w:lineRule="exact"/>
        <w:rPr>
          <w:rFonts w:ascii="Cambria" w:hAnsi="Cambria" w:cs="Arial"/>
          <w:sz w:val="22"/>
          <w:szCs w:val="22"/>
        </w:rPr>
      </w:pPr>
      <w:r w:rsidRPr="00314534">
        <w:rPr>
          <w:rStyle w:val="FontStyle11"/>
          <w:rFonts w:ascii="Cambria" w:hAnsi="Cambria" w:cs="Arial"/>
          <w:b w:val="0"/>
          <w:bCs w:val="0"/>
          <w:sz w:val="22"/>
          <w:szCs w:val="22"/>
        </w:rPr>
        <w:t>…………………… zł (słownie</w:t>
      </w:r>
      <w:r w:rsidR="00761832" w:rsidRPr="00314534">
        <w:rPr>
          <w:rStyle w:val="FontStyle11"/>
          <w:rFonts w:ascii="Cambria" w:hAnsi="Cambria" w:cs="Arial"/>
          <w:b w:val="0"/>
          <w:bCs w:val="0"/>
          <w:sz w:val="22"/>
          <w:szCs w:val="22"/>
        </w:rPr>
        <w:t xml:space="preserve"> złotych</w:t>
      </w:r>
      <w:r w:rsidRPr="00314534">
        <w:rPr>
          <w:rStyle w:val="FontStyle11"/>
          <w:rFonts w:ascii="Cambria" w:hAnsi="Cambria" w:cs="Arial"/>
          <w:b w:val="0"/>
          <w:bCs w:val="0"/>
          <w:sz w:val="22"/>
          <w:szCs w:val="22"/>
        </w:rPr>
        <w:t xml:space="preserve">:……………………………) za wykonanie świadczenia </w:t>
      </w:r>
      <w:r w:rsidR="006965FA" w:rsidRPr="00314534">
        <w:rPr>
          <w:rStyle w:val="FontStyle11"/>
          <w:rFonts w:ascii="Cambria" w:hAnsi="Cambria" w:cs="Arial"/>
          <w:b w:val="0"/>
          <w:bCs w:val="0"/>
          <w:sz w:val="22"/>
          <w:szCs w:val="22"/>
        </w:rPr>
        <w:t xml:space="preserve"> zdrowotnego  w postaci </w:t>
      </w:r>
      <w:r w:rsidR="00BF27CC" w:rsidRPr="00314534">
        <w:rPr>
          <w:rStyle w:val="FontStyle11"/>
          <w:rFonts w:ascii="Cambria" w:hAnsi="Cambria" w:cs="Arial"/>
          <w:b w:val="0"/>
          <w:bCs w:val="0"/>
          <w:sz w:val="22"/>
          <w:szCs w:val="22"/>
        </w:rPr>
        <w:t xml:space="preserve"> konsultacji - </w:t>
      </w:r>
      <w:r w:rsidRPr="00314534">
        <w:rPr>
          <w:rStyle w:val="FontStyle11"/>
          <w:rFonts w:ascii="Cambria" w:hAnsi="Cambria" w:cs="Arial"/>
          <w:b w:val="0"/>
          <w:bCs w:val="0"/>
          <w:sz w:val="22"/>
          <w:szCs w:val="22"/>
        </w:rPr>
        <w:t>orzeczenia o stanie zdrowia</w:t>
      </w:r>
      <w:r w:rsidR="006965FA" w:rsidRPr="00314534">
        <w:rPr>
          <w:rStyle w:val="FontStyle11"/>
          <w:rFonts w:ascii="Cambria" w:hAnsi="Cambria" w:cs="Arial"/>
          <w:b w:val="0"/>
          <w:bCs w:val="0"/>
          <w:sz w:val="22"/>
          <w:szCs w:val="22"/>
        </w:rPr>
        <w:t xml:space="preserve"> </w:t>
      </w:r>
      <w:r w:rsidR="006965FA" w:rsidRPr="00314534">
        <w:rPr>
          <w:rFonts w:ascii="Cambria" w:hAnsi="Cambria" w:cs="Arial"/>
          <w:color w:val="000000" w:themeColor="text1"/>
          <w:sz w:val="22"/>
          <w:szCs w:val="22"/>
        </w:rPr>
        <w:t>osób kierowanych przez organy lub inne podmioty orzecznicze z którymi Udzielający zamówienia zawarł stosowną umowę oraz osób kierowanych przez lekarzy Poradni Medycyny Pracy;</w:t>
      </w:r>
    </w:p>
    <w:p w:rsidR="006965FA" w:rsidRPr="00314534" w:rsidRDefault="006965FA" w:rsidP="003130D7">
      <w:pPr>
        <w:pStyle w:val="Style4"/>
        <w:widowControl/>
        <w:numPr>
          <w:ilvl w:val="0"/>
          <w:numId w:val="17"/>
        </w:numPr>
        <w:spacing w:line="240" w:lineRule="exact"/>
        <w:rPr>
          <w:rFonts w:ascii="Cambria" w:hAnsi="Cambria" w:cs="Arial"/>
          <w:sz w:val="22"/>
          <w:szCs w:val="22"/>
        </w:rPr>
      </w:pPr>
      <w:r w:rsidRPr="00314534">
        <w:rPr>
          <w:rStyle w:val="FontStyle11"/>
          <w:rFonts w:ascii="Cambria" w:hAnsi="Cambria" w:cs="Arial"/>
          <w:b w:val="0"/>
          <w:bCs w:val="0"/>
          <w:sz w:val="22"/>
          <w:szCs w:val="22"/>
        </w:rPr>
        <w:t>…………………… zł (słownie</w:t>
      </w:r>
      <w:r w:rsidR="00761832" w:rsidRPr="00314534">
        <w:rPr>
          <w:rStyle w:val="FontStyle11"/>
          <w:rFonts w:ascii="Cambria" w:hAnsi="Cambria" w:cs="Arial"/>
          <w:b w:val="0"/>
          <w:bCs w:val="0"/>
          <w:sz w:val="22"/>
          <w:szCs w:val="22"/>
        </w:rPr>
        <w:t xml:space="preserve"> złotych</w:t>
      </w:r>
      <w:r w:rsidRPr="00314534">
        <w:rPr>
          <w:rStyle w:val="FontStyle11"/>
          <w:rFonts w:ascii="Cambria" w:hAnsi="Cambria" w:cs="Arial"/>
          <w:b w:val="0"/>
          <w:bCs w:val="0"/>
          <w:sz w:val="22"/>
          <w:szCs w:val="22"/>
        </w:rPr>
        <w:t xml:space="preserve">:……………………………) za wykonanie świadczenia zdrowotnego w postaci </w:t>
      </w:r>
      <w:r w:rsidR="00BF27CC" w:rsidRPr="00314534">
        <w:rPr>
          <w:rStyle w:val="FontStyle11"/>
          <w:rFonts w:ascii="Cambria" w:hAnsi="Cambria" w:cs="Arial"/>
          <w:b w:val="0"/>
          <w:bCs w:val="0"/>
          <w:sz w:val="22"/>
          <w:szCs w:val="22"/>
        </w:rPr>
        <w:t xml:space="preserve">konsultacji - </w:t>
      </w:r>
      <w:r w:rsidRPr="00314534">
        <w:rPr>
          <w:rFonts w:ascii="Cambria" w:hAnsi="Cambria" w:cs="Arial"/>
          <w:color w:val="000000" w:themeColor="text1"/>
          <w:sz w:val="22"/>
          <w:szCs w:val="22"/>
        </w:rPr>
        <w:t>porady lekarskiej na rzecz pacjentów kierowanych przez</w:t>
      </w:r>
      <w:r w:rsidRPr="00314534">
        <w:rPr>
          <w:rFonts w:ascii="Cambria" w:hAnsi="Cambria" w:cs="Arial"/>
          <w:sz w:val="22"/>
          <w:szCs w:val="22"/>
        </w:rPr>
        <w:t xml:space="preserve"> International SOS </w:t>
      </w:r>
      <w:proofErr w:type="spellStart"/>
      <w:r w:rsidRPr="00314534">
        <w:rPr>
          <w:rFonts w:ascii="Cambria" w:hAnsi="Cambria" w:cs="Arial"/>
          <w:sz w:val="22"/>
          <w:szCs w:val="22"/>
        </w:rPr>
        <w:t>Assistance</w:t>
      </w:r>
      <w:proofErr w:type="spellEnd"/>
      <w:r w:rsidRPr="00314534">
        <w:rPr>
          <w:rFonts w:ascii="Cambria" w:hAnsi="Cambria" w:cs="Arial"/>
          <w:sz w:val="22"/>
          <w:szCs w:val="22"/>
        </w:rPr>
        <w:t xml:space="preserve"> UK Ltd.(zwane poradami lekarskimi</w:t>
      </w:r>
      <w:r w:rsidR="00761832" w:rsidRPr="00314534">
        <w:rPr>
          <w:rFonts w:ascii="Cambria" w:hAnsi="Cambria" w:cs="Arial"/>
          <w:sz w:val="22"/>
          <w:szCs w:val="22"/>
        </w:rPr>
        <w:t>,</w:t>
      </w:r>
    </w:p>
    <w:p w:rsidR="00761832" w:rsidRPr="00314534" w:rsidRDefault="00761832" w:rsidP="00761832">
      <w:pPr>
        <w:spacing w:line="300" w:lineRule="exact"/>
        <w:jc w:val="both"/>
        <w:rPr>
          <w:rStyle w:val="FontStyle11"/>
          <w:rFonts w:ascii="Cambria" w:hAnsi="Cambria" w:cs="Arial"/>
          <w:b w:val="0"/>
          <w:bCs w:val="0"/>
          <w:sz w:val="22"/>
          <w:szCs w:val="22"/>
        </w:rPr>
      </w:pPr>
    </w:p>
    <w:p w:rsidR="00282E52" w:rsidRPr="00314534" w:rsidRDefault="00D16790" w:rsidP="00D16790">
      <w:pPr>
        <w:pStyle w:val="Style4"/>
        <w:widowControl/>
        <w:numPr>
          <w:ilvl w:val="6"/>
          <w:numId w:val="13"/>
        </w:numPr>
        <w:spacing w:line="240" w:lineRule="exact"/>
        <w:ind w:left="284" w:hanging="284"/>
        <w:rPr>
          <w:rStyle w:val="FontStyle11"/>
          <w:rFonts w:ascii="Cambria" w:hAnsi="Cambria" w:cs="Arial"/>
          <w:b w:val="0"/>
          <w:bCs w:val="0"/>
          <w:sz w:val="22"/>
          <w:szCs w:val="22"/>
        </w:rPr>
      </w:pPr>
      <w:r w:rsidRPr="00314534">
        <w:rPr>
          <w:rStyle w:val="FontStyle11"/>
          <w:rFonts w:ascii="Cambria" w:hAnsi="Cambria" w:cs="Arial"/>
          <w:b w:val="0"/>
          <w:bCs w:val="0"/>
          <w:sz w:val="22"/>
          <w:szCs w:val="22"/>
        </w:rPr>
        <w:t>Maksymalna wartość zobowiązania Udzielającego zamówienia z tytułu realizacji Umowy wynosi: ……………….. zł (słownie: …………………………</w:t>
      </w:r>
      <w:r w:rsidR="003130D7" w:rsidRPr="00314534">
        <w:rPr>
          <w:rStyle w:val="FontStyle11"/>
          <w:rFonts w:ascii="Cambria" w:hAnsi="Cambria" w:cs="Arial"/>
          <w:b w:val="0"/>
          <w:bCs w:val="0"/>
          <w:sz w:val="22"/>
          <w:szCs w:val="22"/>
        </w:rPr>
        <w:t>…..</w:t>
      </w:r>
      <w:r w:rsidRPr="00314534">
        <w:rPr>
          <w:rStyle w:val="FontStyle11"/>
          <w:rFonts w:ascii="Cambria" w:hAnsi="Cambria" w:cs="Arial"/>
          <w:b w:val="0"/>
          <w:bCs w:val="0"/>
          <w:sz w:val="22"/>
          <w:szCs w:val="22"/>
        </w:rPr>
        <w:t>………………………………………..).</w:t>
      </w:r>
    </w:p>
    <w:p w:rsidR="00B34ACD" w:rsidRPr="00314534" w:rsidRDefault="00B34ACD" w:rsidP="00C8659F">
      <w:pPr>
        <w:pStyle w:val="Style4"/>
        <w:widowControl/>
        <w:spacing w:line="240" w:lineRule="exact"/>
        <w:rPr>
          <w:rStyle w:val="FontStyle11"/>
          <w:rFonts w:ascii="Cambria" w:hAnsi="Cambria" w:cs="Arial"/>
          <w:b w:val="0"/>
          <w:bCs w:val="0"/>
          <w:sz w:val="22"/>
          <w:szCs w:val="22"/>
        </w:rPr>
      </w:pPr>
    </w:p>
    <w:p w:rsidR="005558C4" w:rsidRPr="00314534" w:rsidRDefault="005558C4" w:rsidP="00C8659F">
      <w:pPr>
        <w:pStyle w:val="Style4"/>
        <w:widowControl/>
        <w:spacing w:line="240" w:lineRule="exact"/>
        <w:rPr>
          <w:rStyle w:val="FontStyle11"/>
          <w:rFonts w:ascii="Cambria" w:hAnsi="Cambria" w:cs="Arial"/>
          <w:b w:val="0"/>
          <w:bCs w:val="0"/>
          <w:sz w:val="22"/>
          <w:szCs w:val="22"/>
        </w:rPr>
      </w:pPr>
    </w:p>
    <w:p w:rsidR="00C8659F" w:rsidRPr="00314534" w:rsidRDefault="00C8659F" w:rsidP="00C8659F">
      <w:pPr>
        <w:pStyle w:val="Style4"/>
        <w:widowControl/>
        <w:spacing w:line="240" w:lineRule="exact"/>
        <w:rPr>
          <w:rStyle w:val="FontStyle11"/>
          <w:rFonts w:ascii="Cambria" w:hAnsi="Cambria" w:cs="Arial"/>
          <w:b w:val="0"/>
          <w:bCs w:val="0"/>
          <w:sz w:val="22"/>
          <w:szCs w:val="22"/>
        </w:rPr>
      </w:pPr>
    </w:p>
    <w:sectPr w:rsidR="00C8659F" w:rsidRPr="00314534" w:rsidSect="00EB3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054103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887DE8"/>
    <w:multiLevelType w:val="hybridMultilevel"/>
    <w:tmpl w:val="DFCC56E4"/>
    <w:lvl w:ilvl="0" w:tplc="01C8C0FC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bCs w:val="0"/>
        <w:strike w:val="0"/>
      </w:rPr>
    </w:lvl>
    <w:lvl w:ilvl="1" w:tplc="1576CF66">
      <w:start w:val="1"/>
      <w:numFmt w:val="lowerLetter"/>
      <w:lvlText w:val="%2)"/>
      <w:lvlJc w:val="left"/>
      <w:pPr>
        <w:ind w:left="1364" w:hanging="360"/>
      </w:pPr>
      <w:rPr>
        <w:rFonts w:ascii="Arial" w:eastAsia="Calibri" w:hAnsi="Arial" w:cs="Arial"/>
      </w:rPr>
    </w:lvl>
    <w:lvl w:ilvl="2" w:tplc="8A846FF6">
      <w:start w:val="1"/>
      <w:numFmt w:val="decimal"/>
      <w:lvlText w:val="%3"/>
      <w:lvlJc w:val="left"/>
      <w:pPr>
        <w:ind w:left="2264" w:hanging="360"/>
      </w:pPr>
      <w:rPr>
        <w:rFonts w:hint="default"/>
      </w:rPr>
    </w:lvl>
    <w:lvl w:ilvl="3" w:tplc="4AAE4266">
      <w:start w:val="1"/>
      <w:numFmt w:val="decimal"/>
      <w:lvlText w:val="%4)"/>
      <w:lvlJc w:val="left"/>
      <w:pPr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6558C4"/>
    <w:multiLevelType w:val="multilevel"/>
    <w:tmpl w:val="60225F7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9B17D36"/>
    <w:multiLevelType w:val="hybridMultilevel"/>
    <w:tmpl w:val="D3E6A03C"/>
    <w:lvl w:ilvl="0" w:tplc="E892EAD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55B4D"/>
    <w:multiLevelType w:val="hybridMultilevel"/>
    <w:tmpl w:val="A2CC1F5C"/>
    <w:styleLink w:val="Zaimportowanystyl7"/>
    <w:lvl w:ilvl="0" w:tplc="774897DA">
      <w:start w:val="1"/>
      <w:numFmt w:val="decimal"/>
      <w:lvlText w:val="%1."/>
      <w:lvlJc w:val="left"/>
      <w:pPr>
        <w:ind w:left="4502" w:hanging="3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9AA24E0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EB0864A">
      <w:start w:val="1"/>
      <w:numFmt w:val="lowerLetter"/>
      <w:lvlText w:val="%3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C603814">
      <w:start w:val="1"/>
      <w:numFmt w:val="decimal"/>
      <w:lvlText w:val="(%4)"/>
      <w:lvlJc w:val="left"/>
      <w:pPr>
        <w:ind w:left="1157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9E898E6">
      <w:start w:val="1"/>
      <w:numFmt w:val="lowerLetter"/>
      <w:lvlText w:val="(%5)"/>
      <w:lvlJc w:val="left"/>
      <w:pPr>
        <w:ind w:left="1517" w:hanging="6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608F6F4">
      <w:start w:val="1"/>
      <w:numFmt w:val="lowerRoman"/>
      <w:lvlText w:val="(%6)"/>
      <w:lvlJc w:val="left"/>
      <w:pPr>
        <w:ind w:left="187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F5EDE76">
      <w:start w:val="1"/>
      <w:numFmt w:val="decimal"/>
      <w:lvlText w:val="%7."/>
      <w:lvlJc w:val="left"/>
      <w:pPr>
        <w:ind w:left="2237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00E08FE">
      <w:start w:val="1"/>
      <w:numFmt w:val="lowerLetter"/>
      <w:lvlText w:val="%8."/>
      <w:lvlJc w:val="left"/>
      <w:pPr>
        <w:ind w:left="2597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3AAAF7E">
      <w:start w:val="1"/>
      <w:numFmt w:val="lowerRoman"/>
      <w:lvlText w:val="%9."/>
      <w:lvlJc w:val="left"/>
      <w:pPr>
        <w:ind w:left="2957" w:hanging="6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>
    <w:nsid w:val="129347D9"/>
    <w:multiLevelType w:val="hybridMultilevel"/>
    <w:tmpl w:val="7432081A"/>
    <w:lvl w:ilvl="0" w:tplc="436AA75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3CE723A"/>
    <w:multiLevelType w:val="hybridMultilevel"/>
    <w:tmpl w:val="0E72A8AA"/>
    <w:lvl w:ilvl="0" w:tplc="F60CF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07083"/>
    <w:multiLevelType w:val="hybridMultilevel"/>
    <w:tmpl w:val="2E08787C"/>
    <w:lvl w:ilvl="0" w:tplc="A51EED4C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A53091"/>
    <w:multiLevelType w:val="hybridMultilevel"/>
    <w:tmpl w:val="CE508BD0"/>
    <w:lvl w:ilvl="0" w:tplc="3E98DDDA">
      <w:start w:val="1"/>
      <w:numFmt w:val="decimal"/>
      <w:lvlText w:val="%1)"/>
      <w:lvlJc w:val="left"/>
      <w:pPr>
        <w:ind w:left="1932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9">
    <w:nsid w:val="21B56174"/>
    <w:multiLevelType w:val="hybridMultilevel"/>
    <w:tmpl w:val="F00A3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17800"/>
    <w:multiLevelType w:val="hybridMultilevel"/>
    <w:tmpl w:val="F704D5C6"/>
    <w:lvl w:ilvl="0" w:tplc="2E78F7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1B44EEF"/>
    <w:multiLevelType w:val="hybridMultilevel"/>
    <w:tmpl w:val="6338BAF8"/>
    <w:lvl w:ilvl="0" w:tplc="55B2EE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4C3364E"/>
    <w:multiLevelType w:val="hybridMultilevel"/>
    <w:tmpl w:val="2FFEA55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C5A0B"/>
    <w:multiLevelType w:val="hybridMultilevel"/>
    <w:tmpl w:val="1264F236"/>
    <w:lvl w:ilvl="0" w:tplc="672096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D063FB"/>
    <w:multiLevelType w:val="hybridMultilevel"/>
    <w:tmpl w:val="4FC83462"/>
    <w:lvl w:ilvl="0" w:tplc="B5061F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631662E"/>
    <w:multiLevelType w:val="multilevel"/>
    <w:tmpl w:val="1FECF0DA"/>
    <w:lvl w:ilvl="0">
      <w:start w:val="1"/>
      <w:numFmt w:val="decimal"/>
      <w:pStyle w:val="paragraf"/>
      <w:lvlText w:val="%1."/>
      <w:lvlJc w:val="left"/>
      <w:pPr>
        <w:tabs>
          <w:tab w:val="num" w:pos="4537"/>
        </w:tabs>
        <w:ind w:left="4537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ustpy"/>
      <w:lvlText w:val="%2."/>
      <w:lvlJc w:val="left"/>
      <w:pPr>
        <w:tabs>
          <w:tab w:val="num" w:pos="710"/>
        </w:tabs>
        <w:ind w:left="710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3" w:hanging="360"/>
      </w:pPr>
      <w:rPr>
        <w:rFonts w:hint="default"/>
      </w:rPr>
    </w:lvl>
  </w:abstractNum>
  <w:abstractNum w:abstractNumId="16">
    <w:nsid w:val="665D57E1"/>
    <w:multiLevelType w:val="hybridMultilevel"/>
    <w:tmpl w:val="33883ECC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>
    <w:nsid w:val="681A0753"/>
    <w:multiLevelType w:val="hybridMultilevel"/>
    <w:tmpl w:val="A2CC1F5C"/>
    <w:numStyleLink w:val="Zaimportowanystyl7"/>
  </w:abstractNum>
  <w:abstractNum w:abstractNumId="18">
    <w:nsid w:val="777D43B1"/>
    <w:multiLevelType w:val="hybridMultilevel"/>
    <w:tmpl w:val="57F85880"/>
    <w:lvl w:ilvl="0" w:tplc="672096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4364A"/>
    <w:multiLevelType w:val="hybridMultilevel"/>
    <w:tmpl w:val="D3306500"/>
    <w:lvl w:ilvl="0" w:tplc="4D8ED41E">
      <w:start w:val="1"/>
      <w:numFmt w:val="decimal"/>
      <w:lvlText w:val="%1)"/>
      <w:lvlJc w:val="left"/>
      <w:pPr>
        <w:ind w:left="1004" w:hanging="360"/>
      </w:pPr>
      <w:rPr>
        <w:rFonts w:ascii="Cambria" w:eastAsia="Calibri" w:hAnsi="Cambria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5"/>
  </w:num>
  <w:num w:numId="5">
    <w:abstractNumId w:val="19"/>
  </w:num>
  <w:num w:numId="6">
    <w:abstractNumId w:val="16"/>
  </w:num>
  <w:num w:numId="7">
    <w:abstractNumId w:val="18"/>
  </w:num>
  <w:num w:numId="8">
    <w:abstractNumId w:val="13"/>
  </w:num>
  <w:num w:numId="9">
    <w:abstractNumId w:val="6"/>
  </w:num>
  <w:num w:numId="10">
    <w:abstractNumId w:val="2"/>
  </w:num>
  <w:num w:numId="11">
    <w:abstractNumId w:val="9"/>
  </w:num>
  <w:num w:numId="12">
    <w:abstractNumId w:val="7"/>
  </w:num>
  <w:num w:numId="13">
    <w:abstractNumId w:val="11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</w:num>
  <w:num w:numId="17">
    <w:abstractNumId w:val="12"/>
  </w:num>
  <w:num w:numId="18">
    <w:abstractNumId w:val="5"/>
  </w:num>
  <w:num w:numId="19">
    <w:abstractNumId w:val="3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ncelaria Sowisło Topolewski">
    <w15:presenceInfo w15:providerId="None" w15:userId="Kancelaria Sowisło Topolewski"/>
  </w15:person>
  <w15:person w15:author="Paweł Szymczak">
    <w15:presenceInfo w15:providerId="AD" w15:userId="S-1-5-21-1291618495-650687271-2586100807-387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659F"/>
    <w:rsid w:val="00015AB6"/>
    <w:rsid w:val="00125F56"/>
    <w:rsid w:val="00193B9D"/>
    <w:rsid w:val="001F1519"/>
    <w:rsid w:val="00217D09"/>
    <w:rsid w:val="0024195C"/>
    <w:rsid w:val="00282E52"/>
    <w:rsid w:val="00292B07"/>
    <w:rsid w:val="002F098A"/>
    <w:rsid w:val="002F3ADB"/>
    <w:rsid w:val="003130D7"/>
    <w:rsid w:val="00314534"/>
    <w:rsid w:val="00331059"/>
    <w:rsid w:val="003943F6"/>
    <w:rsid w:val="0041137D"/>
    <w:rsid w:val="0043683B"/>
    <w:rsid w:val="0048177D"/>
    <w:rsid w:val="004F5DC9"/>
    <w:rsid w:val="005231C4"/>
    <w:rsid w:val="00552158"/>
    <w:rsid w:val="005558C4"/>
    <w:rsid w:val="00571F9F"/>
    <w:rsid w:val="00606645"/>
    <w:rsid w:val="006965FA"/>
    <w:rsid w:val="006A1EFD"/>
    <w:rsid w:val="006A3182"/>
    <w:rsid w:val="006C022D"/>
    <w:rsid w:val="006E11F9"/>
    <w:rsid w:val="0074069A"/>
    <w:rsid w:val="007565D3"/>
    <w:rsid w:val="00761832"/>
    <w:rsid w:val="00771574"/>
    <w:rsid w:val="007C1ED1"/>
    <w:rsid w:val="007C3B1A"/>
    <w:rsid w:val="008217D2"/>
    <w:rsid w:val="008C25C9"/>
    <w:rsid w:val="009C0208"/>
    <w:rsid w:val="009F42C3"/>
    <w:rsid w:val="00A35F72"/>
    <w:rsid w:val="00A36520"/>
    <w:rsid w:val="00AE3AE3"/>
    <w:rsid w:val="00B00360"/>
    <w:rsid w:val="00B31409"/>
    <w:rsid w:val="00B34ACD"/>
    <w:rsid w:val="00B70B5B"/>
    <w:rsid w:val="00B85BC8"/>
    <w:rsid w:val="00BA1047"/>
    <w:rsid w:val="00BF27CC"/>
    <w:rsid w:val="00BF475B"/>
    <w:rsid w:val="00C8659F"/>
    <w:rsid w:val="00C87774"/>
    <w:rsid w:val="00C927F4"/>
    <w:rsid w:val="00C95730"/>
    <w:rsid w:val="00D16790"/>
    <w:rsid w:val="00D37CC7"/>
    <w:rsid w:val="00D41FEF"/>
    <w:rsid w:val="00D5071E"/>
    <w:rsid w:val="00DB4CE8"/>
    <w:rsid w:val="00E65A10"/>
    <w:rsid w:val="00E6762A"/>
    <w:rsid w:val="00EB39E2"/>
    <w:rsid w:val="00F16370"/>
    <w:rsid w:val="00FC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59F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rsid w:val="00C8659F"/>
  </w:style>
  <w:style w:type="paragraph" w:customStyle="1" w:styleId="Style4">
    <w:name w:val="Style4"/>
    <w:basedOn w:val="Normalny"/>
    <w:rsid w:val="00C8659F"/>
    <w:pPr>
      <w:spacing w:line="235" w:lineRule="exact"/>
      <w:jc w:val="both"/>
    </w:pPr>
  </w:style>
  <w:style w:type="paragraph" w:customStyle="1" w:styleId="Style5">
    <w:name w:val="Style5"/>
    <w:basedOn w:val="Normalny"/>
    <w:rsid w:val="00C8659F"/>
    <w:pPr>
      <w:spacing w:line="235" w:lineRule="exact"/>
      <w:ind w:hanging="346"/>
      <w:jc w:val="both"/>
    </w:pPr>
  </w:style>
  <w:style w:type="character" w:customStyle="1" w:styleId="FontStyle11">
    <w:name w:val="Font Style11"/>
    <w:rsid w:val="00C8659F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12">
    <w:name w:val="Font Style12"/>
    <w:rsid w:val="00C8659F"/>
    <w:rPr>
      <w:rFonts w:ascii="MS Reference Sans Serif" w:hAnsi="MS Reference Sans Serif" w:cs="MS Reference Sans Serif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C8659F"/>
    <w:pPr>
      <w:widowControl/>
      <w:autoSpaceDE/>
      <w:autoSpaceDN/>
      <w:adjustRightInd/>
      <w:spacing w:line="360" w:lineRule="auto"/>
      <w:ind w:left="284"/>
    </w:pPr>
    <w:rPr>
      <w:rFonts w:ascii="Times New Roman" w:hAnsi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659F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865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8659F"/>
    <w:rPr>
      <w:rFonts w:ascii="MS Reference Sans Serif" w:eastAsia="Times New Roman" w:hAnsi="MS Reference Sans Serif" w:cs="Times New Roman"/>
      <w:kern w:val="0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659F"/>
    <w:pPr>
      <w:widowControl/>
      <w:suppressAutoHyphens/>
      <w:autoSpaceDE/>
      <w:autoSpaceDN/>
      <w:adjustRightInd/>
      <w:jc w:val="both"/>
    </w:pPr>
    <w:rPr>
      <w:rFonts w:ascii="Times New Roman" w:hAnsi="Times New Roman"/>
      <w:szCs w:val="20"/>
      <w:lang w:eastAsia="ar-SA"/>
    </w:rPr>
  </w:style>
  <w:style w:type="paragraph" w:customStyle="1" w:styleId="Default">
    <w:name w:val="Default"/>
    <w:rsid w:val="00C86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paragraph" w:customStyle="1" w:styleId="paragraf">
    <w:name w:val="paragraf"/>
    <w:basedOn w:val="Akapitzlist"/>
    <w:next w:val="Normalny"/>
    <w:qFormat/>
    <w:rsid w:val="00C8659F"/>
    <w:pPr>
      <w:keepNext/>
      <w:widowControl/>
      <w:numPr>
        <w:numId w:val="4"/>
      </w:numPr>
      <w:tabs>
        <w:tab w:val="clear" w:pos="4537"/>
        <w:tab w:val="num" w:pos="360"/>
      </w:tabs>
      <w:autoSpaceDE/>
      <w:autoSpaceDN/>
      <w:adjustRightInd/>
      <w:spacing w:before="720" w:after="120" w:line="259" w:lineRule="auto"/>
      <w:ind w:left="720"/>
      <w:contextualSpacing w:val="0"/>
    </w:pPr>
    <w:rPr>
      <w:rFonts w:ascii="Tahoma" w:eastAsia="Calibri" w:hAnsi="Tahoma" w:cs="Tahoma"/>
      <w:b/>
      <w:sz w:val="20"/>
      <w:szCs w:val="20"/>
    </w:rPr>
  </w:style>
  <w:style w:type="paragraph" w:customStyle="1" w:styleId="ustpy">
    <w:name w:val="ustępy"/>
    <w:basedOn w:val="Normalny"/>
    <w:link w:val="ustpyZnak"/>
    <w:uiPriority w:val="99"/>
    <w:qFormat/>
    <w:rsid w:val="00C8659F"/>
    <w:pPr>
      <w:widowControl/>
      <w:numPr>
        <w:ilvl w:val="1"/>
        <w:numId w:val="4"/>
      </w:numPr>
      <w:autoSpaceDE/>
      <w:autoSpaceDN/>
      <w:adjustRightInd/>
      <w:spacing w:after="160" w:line="259" w:lineRule="auto"/>
      <w:jc w:val="both"/>
    </w:pPr>
    <w:rPr>
      <w:rFonts w:ascii="Tahoma" w:eastAsia="Calibri" w:hAnsi="Tahoma"/>
      <w:sz w:val="20"/>
      <w:szCs w:val="22"/>
      <w:lang w:eastAsia="en-US"/>
    </w:rPr>
  </w:style>
  <w:style w:type="character" w:customStyle="1" w:styleId="ustpyZnak">
    <w:name w:val="ustępy Znak"/>
    <w:link w:val="ustpy"/>
    <w:uiPriority w:val="99"/>
    <w:rsid w:val="00C8659F"/>
    <w:rPr>
      <w:rFonts w:ascii="Tahoma" w:eastAsia="Calibri" w:hAnsi="Tahoma" w:cs="Times New Roman"/>
      <w:kern w:val="0"/>
      <w:sz w:val="20"/>
      <w:lang/>
    </w:rPr>
  </w:style>
  <w:style w:type="paragraph" w:styleId="Bezodstpw">
    <w:name w:val="No Spacing"/>
    <w:uiPriority w:val="1"/>
    <w:qFormat/>
    <w:rsid w:val="00C8659F"/>
    <w:pPr>
      <w:spacing w:after="0" w:line="240" w:lineRule="auto"/>
      <w:ind w:left="10" w:hanging="10"/>
      <w:jc w:val="both"/>
    </w:pPr>
    <w:rPr>
      <w:rFonts w:ascii="Arial" w:eastAsia="Times New Roman" w:hAnsi="Arial" w:cs="Arial"/>
      <w:color w:val="000000"/>
      <w:kern w:val="0"/>
      <w:sz w:val="20"/>
      <w:lang w:eastAsia="en-GB"/>
    </w:rPr>
  </w:style>
  <w:style w:type="paragraph" w:customStyle="1" w:styleId="Style">
    <w:name w:val="Style"/>
    <w:rsid w:val="00C86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8659F"/>
    <w:pPr>
      <w:ind w:left="720"/>
      <w:contextualSpacing/>
    </w:pPr>
  </w:style>
  <w:style w:type="paragraph" w:customStyle="1" w:styleId="tytu">
    <w:name w:val="tytuł"/>
    <w:basedOn w:val="Normalny"/>
    <w:next w:val="ustpy"/>
    <w:link w:val="tytuZnak"/>
    <w:qFormat/>
    <w:rsid w:val="00A35F72"/>
    <w:pPr>
      <w:keepNext/>
      <w:widowControl/>
      <w:autoSpaceDE/>
      <w:autoSpaceDN/>
      <w:adjustRightInd/>
      <w:spacing w:after="360" w:line="259" w:lineRule="auto"/>
      <w:jc w:val="center"/>
      <w:outlineLvl w:val="0"/>
    </w:pPr>
    <w:rPr>
      <w:rFonts w:ascii="Tahoma" w:eastAsia="Calibri" w:hAnsi="Tahoma" w:cs="Tahoma"/>
      <w:b/>
      <w:sz w:val="20"/>
      <w:szCs w:val="20"/>
    </w:rPr>
  </w:style>
  <w:style w:type="character" w:customStyle="1" w:styleId="tytuZnak">
    <w:name w:val="tytuł Znak"/>
    <w:link w:val="tytu"/>
    <w:rsid w:val="00A35F72"/>
    <w:rPr>
      <w:rFonts w:ascii="Tahoma" w:eastAsia="Calibri" w:hAnsi="Tahoma" w:cs="Tahoma"/>
      <w:b/>
      <w:kern w:val="0"/>
      <w:sz w:val="20"/>
      <w:szCs w:val="20"/>
      <w:lang w:eastAsia="pl-PL"/>
    </w:rPr>
  </w:style>
  <w:style w:type="character" w:styleId="Hipercze">
    <w:name w:val="Hyperlink"/>
    <w:uiPriority w:val="99"/>
    <w:unhideWhenUsed/>
    <w:rsid w:val="007565D3"/>
    <w:rPr>
      <w:color w:val="0000FF"/>
      <w:u w:val="single"/>
    </w:rPr>
  </w:style>
  <w:style w:type="paragraph" w:styleId="Listanumerowana">
    <w:name w:val="List Number"/>
    <w:basedOn w:val="Normalny"/>
    <w:uiPriority w:val="99"/>
    <w:semiHidden/>
    <w:unhideWhenUsed/>
    <w:rsid w:val="007565D3"/>
    <w:pPr>
      <w:widowControl/>
      <w:numPr>
        <w:numId w:val="16"/>
      </w:numPr>
      <w:suppressAutoHyphens/>
      <w:autoSpaceDE/>
      <w:autoSpaceDN/>
      <w:adjustRightInd/>
      <w:contextualSpacing/>
    </w:pPr>
    <w:rPr>
      <w:rFonts w:ascii="Calibri" w:hAnsi="Calibri" w:cs="Calibri"/>
      <w:sz w:val="22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565D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36520"/>
    <w:pPr>
      <w:spacing w:after="0" w:line="240" w:lineRule="auto"/>
    </w:pPr>
    <w:rPr>
      <w:rFonts w:ascii="MS Reference Sans Serif" w:eastAsia="Times New Roman" w:hAnsi="MS Reference Sans Serif" w:cs="Times New Roman"/>
      <w:kern w:val="0"/>
      <w:sz w:val="24"/>
      <w:szCs w:val="24"/>
      <w:lang w:eastAsia="pl-PL"/>
    </w:rPr>
  </w:style>
  <w:style w:type="numbering" w:customStyle="1" w:styleId="Zaimportowanystyl7">
    <w:name w:val="Zaimportowany styl 7"/>
    <w:rsid w:val="0041137D"/>
    <w:pPr>
      <w:numPr>
        <w:numId w:val="2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2C3"/>
    <w:rPr>
      <w:rFonts w:ascii="Tahoma" w:eastAsia="Times New Roman" w:hAnsi="Tahoma" w:cs="Tahoma"/>
      <w:kern w:val="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mswia.poznan.pl/wp-content/uploads/2023/12/F.IOD_.11_Informacja_o_przetwarzaniu_danych_osobowych_kontrahentow_v2-1.pdf" TargetMode="External"/><Relationship Id="rId5" Type="http://schemas.openxmlformats.org/officeDocument/2006/relationships/hyperlink" Target="http://www.szpitalmswia.poznan.pl" TargetMode="Externa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2706</Words>
  <Characters>16239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Szymczak</dc:creator>
  <cp:lastModifiedBy>pkoralewska</cp:lastModifiedBy>
  <cp:revision>2</cp:revision>
  <cp:lastPrinted>2024-09-04T05:33:00Z</cp:lastPrinted>
  <dcterms:created xsi:type="dcterms:W3CDTF">2024-09-04T06:35:00Z</dcterms:created>
  <dcterms:modified xsi:type="dcterms:W3CDTF">2024-09-04T06:35:00Z</dcterms:modified>
</cp:coreProperties>
</file>